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1A954" w14:textId="77777777" w:rsidR="00E4786A" w:rsidRDefault="00E4786A" w:rsidP="00CB4AA4">
      <w:pPr>
        <w:pStyle w:val="NoSpacing"/>
        <w:jc w:val="center"/>
        <w:rPr>
          <w:ins w:id="0" w:author="Author"/>
          <w:rFonts w:ascii="Times New Roman" w:hAnsi="Times New Roman" w:cs="Times New Roman"/>
          <w:b/>
          <w:sz w:val="28"/>
          <w:szCs w:val="28"/>
        </w:rPr>
      </w:pPr>
    </w:p>
    <w:p w14:paraId="1C766059" w14:textId="009F9B33" w:rsidR="00C229DA" w:rsidRPr="00896C86" w:rsidRDefault="00187ADC" w:rsidP="00CB4AA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86">
        <w:rPr>
          <w:rFonts w:ascii="Times New Roman" w:hAnsi="Times New Roman" w:cs="Times New Roman"/>
          <w:b/>
          <w:sz w:val="28"/>
          <w:szCs w:val="28"/>
        </w:rPr>
        <w:t>20</w:t>
      </w:r>
      <w:r w:rsidR="008C157A" w:rsidRPr="00896C86">
        <w:rPr>
          <w:rFonts w:ascii="Times New Roman" w:hAnsi="Times New Roman" w:cs="Times New Roman"/>
          <w:b/>
          <w:sz w:val="28"/>
          <w:szCs w:val="28"/>
        </w:rPr>
        <w:t>20</w:t>
      </w:r>
      <w:r w:rsidRPr="00896C86">
        <w:rPr>
          <w:rFonts w:ascii="Times New Roman" w:hAnsi="Times New Roman" w:cs="Times New Roman"/>
          <w:b/>
          <w:sz w:val="28"/>
          <w:szCs w:val="28"/>
        </w:rPr>
        <w:t xml:space="preserve"> Nebraska Dry Bean Variety Trials</w:t>
      </w:r>
    </w:p>
    <w:p w14:paraId="045AE95D" w14:textId="77777777" w:rsidR="008A1A43" w:rsidRPr="00896C86" w:rsidRDefault="008A1A43" w:rsidP="00CB4AA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73CA6" w14:textId="4BDA3073" w:rsidR="00187ADC" w:rsidRPr="00896C86" w:rsidRDefault="00CB4AA4" w:rsidP="00CB4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86">
        <w:rPr>
          <w:rFonts w:ascii="Times New Roman" w:hAnsi="Times New Roman" w:cs="Times New Roman"/>
          <w:b/>
          <w:sz w:val="28"/>
          <w:szCs w:val="28"/>
        </w:rPr>
        <w:t>Carlos A</w:t>
      </w:r>
      <w:r w:rsidR="00ED4011" w:rsidRPr="00896C86">
        <w:rPr>
          <w:rFonts w:ascii="Times New Roman" w:hAnsi="Times New Roman" w:cs="Times New Roman"/>
          <w:b/>
          <w:sz w:val="28"/>
          <w:szCs w:val="28"/>
        </w:rPr>
        <w:t>.</w:t>
      </w:r>
      <w:r w:rsidRPr="00896C86">
        <w:rPr>
          <w:rFonts w:ascii="Times New Roman" w:hAnsi="Times New Roman" w:cs="Times New Roman"/>
          <w:b/>
          <w:sz w:val="28"/>
          <w:szCs w:val="28"/>
        </w:rPr>
        <w:t xml:space="preserve"> Urrea, D</w:t>
      </w:r>
      <w:r w:rsidR="00187ADC" w:rsidRPr="00896C86">
        <w:rPr>
          <w:rFonts w:ascii="Times New Roman" w:hAnsi="Times New Roman" w:cs="Times New Roman"/>
          <w:b/>
          <w:sz w:val="28"/>
          <w:szCs w:val="28"/>
        </w:rPr>
        <w:t>ry Bean Breeding Specialist</w:t>
      </w:r>
      <w:r w:rsidR="00797FBD" w:rsidRPr="00896C86">
        <w:rPr>
          <w:rFonts w:ascii="Times New Roman" w:hAnsi="Times New Roman" w:cs="Times New Roman"/>
          <w:b/>
          <w:sz w:val="28"/>
          <w:szCs w:val="28"/>
        </w:rPr>
        <w:t>,</w:t>
      </w:r>
      <w:r w:rsidRPr="00896C86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187ADC" w:rsidRPr="00896C86">
        <w:rPr>
          <w:rFonts w:ascii="Times New Roman" w:hAnsi="Times New Roman" w:cs="Times New Roman"/>
          <w:b/>
          <w:sz w:val="28"/>
          <w:szCs w:val="28"/>
        </w:rPr>
        <w:t>Eduardo Valentin Cruzado, Research Technologist</w:t>
      </w:r>
      <w:r w:rsidR="00797FBD" w:rsidRPr="00896C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7ADC" w:rsidRPr="00896C86">
        <w:rPr>
          <w:rFonts w:ascii="Times New Roman" w:hAnsi="Times New Roman" w:cs="Times New Roman"/>
          <w:b/>
          <w:sz w:val="28"/>
          <w:szCs w:val="28"/>
        </w:rPr>
        <w:t>Dry Bean Breeding Program</w:t>
      </w:r>
    </w:p>
    <w:p w14:paraId="469E780F" w14:textId="77777777" w:rsidR="008A1A43" w:rsidRPr="00896C86" w:rsidRDefault="008A1A43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99CFC" w14:textId="17EA7305" w:rsidR="005C76C2" w:rsidRPr="00896C86" w:rsidRDefault="00FC41ED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6C86">
        <w:rPr>
          <w:rFonts w:ascii="Times New Roman" w:hAnsi="Times New Roman" w:cs="Times New Roman"/>
          <w:sz w:val="24"/>
          <w:szCs w:val="24"/>
        </w:rPr>
        <w:t>In 20</w:t>
      </w:r>
      <w:r w:rsidR="008C157A" w:rsidRPr="00896C86">
        <w:rPr>
          <w:rFonts w:ascii="Times New Roman" w:hAnsi="Times New Roman" w:cs="Times New Roman"/>
          <w:sz w:val="24"/>
          <w:szCs w:val="24"/>
        </w:rPr>
        <w:t>20</w:t>
      </w:r>
      <w:r w:rsidRPr="00896C86">
        <w:rPr>
          <w:rFonts w:ascii="Times New Roman" w:hAnsi="Times New Roman" w:cs="Times New Roman"/>
          <w:sz w:val="24"/>
          <w:szCs w:val="24"/>
        </w:rPr>
        <w:t>, t</w:t>
      </w:r>
      <w:r w:rsidR="005C76C2" w:rsidRPr="00896C86">
        <w:rPr>
          <w:rFonts w:ascii="Times New Roman" w:hAnsi="Times New Roman" w:cs="Times New Roman"/>
          <w:sz w:val="24"/>
          <w:szCs w:val="24"/>
        </w:rPr>
        <w:t xml:space="preserve">he PHREC Dry Bean Breeding program conducted </w:t>
      </w:r>
      <w:r w:rsidR="008C157A" w:rsidRPr="00896C86">
        <w:rPr>
          <w:rFonts w:ascii="Times New Roman" w:hAnsi="Times New Roman" w:cs="Times New Roman"/>
          <w:sz w:val="24"/>
          <w:szCs w:val="24"/>
        </w:rPr>
        <w:t xml:space="preserve">twelve </w:t>
      </w:r>
      <w:r w:rsidR="005C76C2" w:rsidRPr="00896C86">
        <w:rPr>
          <w:rFonts w:ascii="Times New Roman" w:hAnsi="Times New Roman" w:cs="Times New Roman"/>
          <w:sz w:val="24"/>
          <w:szCs w:val="24"/>
        </w:rPr>
        <w:t xml:space="preserve">replicated field trials at two locations, </w:t>
      </w:r>
      <w:r w:rsidR="007A7300" w:rsidRPr="00896C86">
        <w:rPr>
          <w:rFonts w:ascii="Times New Roman" w:hAnsi="Times New Roman" w:cs="Times New Roman"/>
          <w:sz w:val="24"/>
          <w:szCs w:val="24"/>
        </w:rPr>
        <w:t xml:space="preserve">the </w:t>
      </w:r>
      <w:r w:rsidR="005C76C2" w:rsidRPr="00896C86">
        <w:rPr>
          <w:rFonts w:ascii="Times New Roman" w:hAnsi="Times New Roman" w:cs="Times New Roman"/>
          <w:sz w:val="24"/>
          <w:szCs w:val="24"/>
        </w:rPr>
        <w:t>Scottsbluff Ag Lab</w:t>
      </w:r>
      <w:r w:rsidR="005E7DF3" w:rsidRPr="00896C86">
        <w:rPr>
          <w:rFonts w:ascii="Times New Roman" w:hAnsi="Times New Roman" w:cs="Times New Roman"/>
          <w:sz w:val="24"/>
          <w:szCs w:val="24"/>
        </w:rPr>
        <w:t xml:space="preserve"> (Scotts80-Field-</w:t>
      </w:r>
      <w:r w:rsidR="008C157A" w:rsidRPr="00896C86">
        <w:rPr>
          <w:rFonts w:ascii="Times New Roman" w:hAnsi="Times New Roman" w:cs="Times New Roman"/>
          <w:sz w:val="24"/>
          <w:szCs w:val="24"/>
        </w:rPr>
        <w:t>6</w:t>
      </w:r>
      <w:r w:rsidR="005E7DF3" w:rsidRPr="00896C86">
        <w:rPr>
          <w:rFonts w:ascii="Times New Roman" w:hAnsi="Times New Roman" w:cs="Times New Roman"/>
          <w:sz w:val="24"/>
          <w:szCs w:val="24"/>
        </w:rPr>
        <w:t>)</w:t>
      </w:r>
      <w:r w:rsidR="00AC24ED" w:rsidRPr="00896C86">
        <w:rPr>
          <w:rFonts w:ascii="Times New Roman" w:hAnsi="Times New Roman" w:cs="Times New Roman"/>
          <w:sz w:val="24"/>
          <w:szCs w:val="24"/>
        </w:rPr>
        <w:t xml:space="preserve"> </w:t>
      </w:r>
      <w:r w:rsidR="005C76C2" w:rsidRPr="00896C86">
        <w:rPr>
          <w:rFonts w:ascii="Times New Roman" w:hAnsi="Times New Roman" w:cs="Times New Roman"/>
          <w:sz w:val="24"/>
          <w:szCs w:val="24"/>
        </w:rPr>
        <w:t xml:space="preserve">and </w:t>
      </w:r>
      <w:r w:rsidR="007A7300" w:rsidRPr="00896C86">
        <w:rPr>
          <w:rFonts w:ascii="Times New Roman" w:hAnsi="Times New Roman" w:cs="Times New Roman"/>
          <w:sz w:val="24"/>
          <w:szCs w:val="24"/>
        </w:rPr>
        <w:t xml:space="preserve">the </w:t>
      </w:r>
      <w:r w:rsidR="005C76C2" w:rsidRPr="00896C86">
        <w:rPr>
          <w:rFonts w:ascii="Times New Roman" w:hAnsi="Times New Roman" w:cs="Times New Roman"/>
          <w:sz w:val="24"/>
          <w:szCs w:val="24"/>
        </w:rPr>
        <w:t>Mitchell Ag lab</w:t>
      </w:r>
      <w:r w:rsidR="00AC24ED" w:rsidRPr="00896C86">
        <w:rPr>
          <w:rFonts w:ascii="Times New Roman" w:hAnsi="Times New Roman" w:cs="Times New Roman"/>
          <w:sz w:val="24"/>
          <w:szCs w:val="24"/>
        </w:rPr>
        <w:t xml:space="preserve"> (</w:t>
      </w:r>
      <w:r w:rsidR="005E7DF3" w:rsidRPr="00896C86">
        <w:rPr>
          <w:rFonts w:ascii="Times New Roman" w:hAnsi="Times New Roman" w:cs="Times New Roman"/>
          <w:sz w:val="24"/>
          <w:szCs w:val="24"/>
        </w:rPr>
        <w:t>Field W</w:t>
      </w:r>
      <w:r w:rsidR="008C157A" w:rsidRPr="00896C86">
        <w:rPr>
          <w:rFonts w:ascii="Times New Roman" w:hAnsi="Times New Roman" w:cs="Times New Roman"/>
          <w:sz w:val="24"/>
          <w:szCs w:val="24"/>
        </w:rPr>
        <w:t>6</w:t>
      </w:r>
      <w:r w:rsidR="00AC24ED" w:rsidRPr="00896C86">
        <w:rPr>
          <w:rFonts w:ascii="Times New Roman" w:hAnsi="Times New Roman" w:cs="Times New Roman"/>
          <w:sz w:val="24"/>
          <w:szCs w:val="24"/>
        </w:rPr>
        <w:t>)</w:t>
      </w:r>
      <w:r w:rsidR="004F6AD1" w:rsidRPr="00896C86">
        <w:rPr>
          <w:rFonts w:ascii="Times New Roman" w:hAnsi="Times New Roman" w:cs="Times New Roman"/>
          <w:sz w:val="24"/>
          <w:szCs w:val="24"/>
        </w:rPr>
        <w:t>,</w:t>
      </w:r>
      <w:r w:rsidR="00AC24ED" w:rsidRPr="00896C86">
        <w:rPr>
          <w:rFonts w:ascii="Times New Roman" w:hAnsi="Times New Roman" w:cs="Times New Roman"/>
          <w:sz w:val="24"/>
          <w:szCs w:val="24"/>
        </w:rPr>
        <w:t xml:space="preserve"> </w:t>
      </w:r>
      <w:r w:rsidR="005C76C2" w:rsidRPr="00896C86">
        <w:rPr>
          <w:rFonts w:ascii="Times New Roman" w:hAnsi="Times New Roman" w:cs="Times New Roman"/>
          <w:sz w:val="24"/>
          <w:szCs w:val="24"/>
        </w:rPr>
        <w:t xml:space="preserve">to evaluate which </w:t>
      </w:r>
      <w:r w:rsidR="00DC7798" w:rsidRPr="00896C86">
        <w:rPr>
          <w:rFonts w:ascii="Times New Roman" w:hAnsi="Times New Roman" w:cs="Times New Roman"/>
          <w:sz w:val="24"/>
          <w:szCs w:val="24"/>
        </w:rPr>
        <w:t xml:space="preserve">dry bean </w:t>
      </w:r>
      <w:r w:rsidR="0022193D" w:rsidRPr="00896C86">
        <w:rPr>
          <w:rFonts w:ascii="Times New Roman" w:hAnsi="Times New Roman" w:cs="Times New Roman"/>
          <w:sz w:val="24"/>
          <w:szCs w:val="24"/>
        </w:rPr>
        <w:t>entries (</w:t>
      </w:r>
      <w:r w:rsidR="00814459" w:rsidRPr="00896C86">
        <w:rPr>
          <w:rFonts w:ascii="Times New Roman" w:hAnsi="Times New Roman" w:cs="Times New Roman"/>
          <w:sz w:val="24"/>
          <w:szCs w:val="24"/>
        </w:rPr>
        <w:t>varieties/</w:t>
      </w:r>
      <w:r w:rsidR="0022193D" w:rsidRPr="00896C86">
        <w:rPr>
          <w:rFonts w:ascii="Times New Roman" w:hAnsi="Times New Roman" w:cs="Times New Roman"/>
          <w:sz w:val="24"/>
          <w:szCs w:val="24"/>
        </w:rPr>
        <w:t xml:space="preserve">experimental </w:t>
      </w:r>
      <w:r w:rsidR="00814459" w:rsidRPr="00896C86">
        <w:rPr>
          <w:rFonts w:ascii="Times New Roman" w:hAnsi="Times New Roman" w:cs="Times New Roman"/>
          <w:sz w:val="24"/>
          <w:szCs w:val="24"/>
        </w:rPr>
        <w:t>lines</w:t>
      </w:r>
      <w:r w:rsidR="0022193D" w:rsidRPr="00896C86">
        <w:rPr>
          <w:rFonts w:ascii="Times New Roman" w:hAnsi="Times New Roman" w:cs="Times New Roman"/>
          <w:sz w:val="24"/>
          <w:szCs w:val="24"/>
        </w:rPr>
        <w:t>)</w:t>
      </w:r>
      <w:r w:rsidR="00814459" w:rsidRPr="00896C86">
        <w:rPr>
          <w:rFonts w:ascii="Times New Roman" w:hAnsi="Times New Roman" w:cs="Times New Roman"/>
          <w:sz w:val="24"/>
          <w:szCs w:val="24"/>
        </w:rPr>
        <w:t xml:space="preserve"> </w:t>
      </w:r>
      <w:r w:rsidR="005C76C2" w:rsidRPr="00896C86">
        <w:rPr>
          <w:rFonts w:ascii="Times New Roman" w:hAnsi="Times New Roman" w:cs="Times New Roman"/>
          <w:sz w:val="24"/>
          <w:szCs w:val="24"/>
        </w:rPr>
        <w:t xml:space="preserve">are best suited for western Nebraska.  These trials have been </w:t>
      </w:r>
      <w:r w:rsidR="007A7300" w:rsidRPr="00896C86">
        <w:rPr>
          <w:rFonts w:ascii="Times New Roman" w:hAnsi="Times New Roman" w:cs="Times New Roman"/>
          <w:sz w:val="24"/>
          <w:szCs w:val="24"/>
        </w:rPr>
        <w:t>on</w:t>
      </w:r>
      <w:r w:rsidR="005C76C2" w:rsidRPr="00896C86">
        <w:rPr>
          <w:rFonts w:ascii="Times New Roman" w:hAnsi="Times New Roman" w:cs="Times New Roman"/>
          <w:sz w:val="24"/>
          <w:szCs w:val="24"/>
        </w:rPr>
        <w:t>going for 3</w:t>
      </w:r>
      <w:r w:rsidR="008C157A" w:rsidRPr="00896C86">
        <w:rPr>
          <w:rFonts w:ascii="Times New Roman" w:hAnsi="Times New Roman" w:cs="Times New Roman"/>
          <w:sz w:val="24"/>
          <w:szCs w:val="24"/>
        </w:rPr>
        <w:t>9</w:t>
      </w:r>
      <w:r w:rsidR="005C76C2" w:rsidRPr="00896C86">
        <w:rPr>
          <w:rFonts w:ascii="Times New Roman" w:hAnsi="Times New Roman" w:cs="Times New Roman"/>
          <w:sz w:val="24"/>
          <w:szCs w:val="24"/>
        </w:rPr>
        <w:t xml:space="preserve"> years as a service to the </w:t>
      </w:r>
      <w:r w:rsidR="004F6AD1" w:rsidRPr="00896C86">
        <w:rPr>
          <w:rFonts w:ascii="Times New Roman" w:hAnsi="Times New Roman" w:cs="Times New Roman"/>
          <w:sz w:val="24"/>
          <w:szCs w:val="24"/>
        </w:rPr>
        <w:t xml:space="preserve">Nebraska </w:t>
      </w:r>
      <w:r w:rsidR="005C76C2" w:rsidRPr="00896C86">
        <w:rPr>
          <w:rFonts w:ascii="Times New Roman" w:hAnsi="Times New Roman" w:cs="Times New Roman"/>
          <w:sz w:val="24"/>
          <w:szCs w:val="24"/>
        </w:rPr>
        <w:t xml:space="preserve">dry bean industry.  Information about dry bean variety performance </w:t>
      </w:r>
      <w:r w:rsidR="00797756" w:rsidRPr="00896C86">
        <w:rPr>
          <w:rFonts w:ascii="Times New Roman" w:hAnsi="Times New Roman" w:cs="Times New Roman"/>
          <w:sz w:val="24"/>
          <w:szCs w:val="24"/>
        </w:rPr>
        <w:t>is available</w:t>
      </w:r>
      <w:r w:rsidR="005C76C2" w:rsidRPr="00896C86">
        <w:rPr>
          <w:rFonts w:ascii="Times New Roman" w:hAnsi="Times New Roman" w:cs="Times New Roman"/>
          <w:sz w:val="24"/>
          <w:szCs w:val="24"/>
        </w:rPr>
        <w:t xml:space="preserve"> on the web at</w:t>
      </w:r>
      <w:r w:rsidR="00ED4011" w:rsidRPr="00896C8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B365C" w:rsidRPr="00896C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http://cropwatch.unl./varietytest-Drybeans/2020</w:t>
        </w:r>
      </w:hyperlink>
      <w:r w:rsidR="000601DF" w:rsidRPr="00896C86">
        <w:t xml:space="preserve">. </w:t>
      </w:r>
    </w:p>
    <w:p w14:paraId="167F37AF" w14:textId="77777777" w:rsidR="00090743" w:rsidRPr="00896C86" w:rsidRDefault="00090743" w:rsidP="008A1A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DB8A123" w14:textId="5FB0A38D" w:rsidR="003A322B" w:rsidRPr="00896C86" w:rsidRDefault="003A322B" w:rsidP="008A1A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6C86">
        <w:rPr>
          <w:rFonts w:ascii="Times New Roman" w:hAnsi="Times New Roman" w:cs="Times New Roman"/>
          <w:b/>
          <w:sz w:val="24"/>
          <w:szCs w:val="24"/>
        </w:rPr>
        <w:t>Locations and Germplasm</w:t>
      </w:r>
    </w:p>
    <w:p w14:paraId="088B8FC9" w14:textId="04936106" w:rsidR="003A322B" w:rsidRPr="00896C86" w:rsidRDefault="008C157A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6C86">
        <w:rPr>
          <w:rFonts w:ascii="Times New Roman" w:hAnsi="Times New Roman" w:cs="Times New Roman"/>
          <w:sz w:val="24"/>
          <w:szCs w:val="24"/>
        </w:rPr>
        <w:t xml:space="preserve">Twelve </w:t>
      </w:r>
      <w:r w:rsidR="00315F4C" w:rsidRPr="00896C86">
        <w:rPr>
          <w:rFonts w:ascii="Times New Roman" w:hAnsi="Times New Roman" w:cs="Times New Roman"/>
          <w:sz w:val="24"/>
          <w:szCs w:val="24"/>
        </w:rPr>
        <w:t>replicated tri</w:t>
      </w:r>
      <w:r w:rsidR="005C76C2" w:rsidRPr="00896C86">
        <w:rPr>
          <w:rFonts w:ascii="Times New Roman" w:hAnsi="Times New Roman" w:cs="Times New Roman"/>
          <w:sz w:val="24"/>
          <w:szCs w:val="24"/>
        </w:rPr>
        <w:t>a</w:t>
      </w:r>
      <w:r w:rsidR="00315F4C" w:rsidRPr="00896C86">
        <w:rPr>
          <w:rFonts w:ascii="Times New Roman" w:hAnsi="Times New Roman" w:cs="Times New Roman"/>
          <w:sz w:val="24"/>
          <w:szCs w:val="24"/>
        </w:rPr>
        <w:t xml:space="preserve">ls </w:t>
      </w:r>
      <w:r w:rsidR="007A7300" w:rsidRPr="00896C86">
        <w:rPr>
          <w:rFonts w:ascii="Times New Roman" w:hAnsi="Times New Roman" w:cs="Times New Roman"/>
          <w:sz w:val="24"/>
          <w:szCs w:val="24"/>
        </w:rPr>
        <w:t>[</w:t>
      </w:r>
      <w:r w:rsidRPr="00896C86">
        <w:rPr>
          <w:rFonts w:ascii="Times New Roman" w:hAnsi="Times New Roman" w:cs="Times New Roman"/>
          <w:sz w:val="24"/>
          <w:szCs w:val="24"/>
        </w:rPr>
        <w:t xml:space="preserve">two </w:t>
      </w:r>
      <w:proofErr w:type="gramStart"/>
      <w:r w:rsidR="00187ADC" w:rsidRPr="00896C86">
        <w:rPr>
          <w:rFonts w:ascii="Times New Roman" w:hAnsi="Times New Roman" w:cs="Times New Roman"/>
          <w:sz w:val="24"/>
          <w:szCs w:val="24"/>
        </w:rPr>
        <w:t>great</w:t>
      </w:r>
      <w:proofErr w:type="gramEnd"/>
      <w:r w:rsidR="00187ADC" w:rsidRPr="00896C86">
        <w:rPr>
          <w:rFonts w:ascii="Times New Roman" w:hAnsi="Times New Roman" w:cs="Times New Roman"/>
          <w:sz w:val="24"/>
          <w:szCs w:val="24"/>
        </w:rPr>
        <w:t xml:space="preserve"> northern</w:t>
      </w:r>
      <w:r w:rsidR="00C441F9" w:rsidRPr="00896C86">
        <w:rPr>
          <w:rFonts w:ascii="Times New Roman" w:hAnsi="Times New Roman" w:cs="Times New Roman"/>
          <w:sz w:val="24"/>
          <w:szCs w:val="24"/>
        </w:rPr>
        <w:t xml:space="preserve"> (2</w:t>
      </w:r>
      <w:r w:rsidRPr="00896C86">
        <w:rPr>
          <w:rFonts w:ascii="Times New Roman" w:hAnsi="Times New Roman" w:cs="Times New Roman"/>
          <w:sz w:val="24"/>
          <w:szCs w:val="24"/>
        </w:rPr>
        <w:t>8</w:t>
      </w:r>
      <w:r w:rsidR="00C441F9" w:rsidRPr="00896C86">
        <w:rPr>
          <w:rFonts w:ascii="Times New Roman" w:hAnsi="Times New Roman" w:cs="Times New Roman"/>
          <w:sz w:val="24"/>
          <w:szCs w:val="24"/>
        </w:rPr>
        <w:t xml:space="preserve"> entries)</w:t>
      </w:r>
      <w:r w:rsidR="00187ADC" w:rsidRPr="00896C86">
        <w:rPr>
          <w:rFonts w:ascii="Times New Roman" w:hAnsi="Times New Roman" w:cs="Times New Roman"/>
          <w:sz w:val="24"/>
          <w:szCs w:val="24"/>
        </w:rPr>
        <w:t xml:space="preserve">, </w:t>
      </w:r>
      <w:r w:rsidRPr="00896C86">
        <w:rPr>
          <w:rFonts w:ascii="Times New Roman" w:hAnsi="Times New Roman" w:cs="Times New Roman"/>
          <w:sz w:val="24"/>
          <w:szCs w:val="24"/>
        </w:rPr>
        <w:t xml:space="preserve">two </w:t>
      </w:r>
      <w:r w:rsidR="00187ADC" w:rsidRPr="00896C86">
        <w:rPr>
          <w:rFonts w:ascii="Times New Roman" w:hAnsi="Times New Roman" w:cs="Times New Roman"/>
          <w:sz w:val="24"/>
          <w:szCs w:val="24"/>
        </w:rPr>
        <w:t>pinto</w:t>
      </w:r>
      <w:r w:rsidRPr="00896C86">
        <w:rPr>
          <w:rFonts w:ascii="Times New Roman" w:hAnsi="Times New Roman" w:cs="Times New Roman"/>
          <w:sz w:val="24"/>
          <w:szCs w:val="24"/>
        </w:rPr>
        <w:t>s</w:t>
      </w:r>
      <w:r w:rsidR="00C441F9" w:rsidRPr="00896C86">
        <w:rPr>
          <w:rFonts w:ascii="Times New Roman" w:hAnsi="Times New Roman" w:cs="Times New Roman"/>
          <w:sz w:val="24"/>
          <w:szCs w:val="24"/>
        </w:rPr>
        <w:t xml:space="preserve"> (</w:t>
      </w:r>
      <w:r w:rsidR="004C4EF3" w:rsidRPr="00896C86">
        <w:rPr>
          <w:rFonts w:ascii="Times New Roman" w:hAnsi="Times New Roman" w:cs="Times New Roman"/>
          <w:sz w:val="24"/>
          <w:szCs w:val="24"/>
        </w:rPr>
        <w:t>50</w:t>
      </w:r>
      <w:r w:rsidR="00C441F9" w:rsidRPr="00896C86">
        <w:rPr>
          <w:rFonts w:ascii="Times New Roman" w:hAnsi="Times New Roman" w:cs="Times New Roman"/>
          <w:sz w:val="24"/>
          <w:szCs w:val="24"/>
        </w:rPr>
        <w:t xml:space="preserve"> entries)</w:t>
      </w:r>
      <w:r w:rsidR="00187ADC" w:rsidRPr="00896C86">
        <w:rPr>
          <w:rFonts w:ascii="Times New Roman" w:hAnsi="Times New Roman" w:cs="Times New Roman"/>
          <w:sz w:val="24"/>
          <w:szCs w:val="24"/>
        </w:rPr>
        <w:t xml:space="preserve">, </w:t>
      </w:r>
      <w:r w:rsidRPr="00896C86">
        <w:rPr>
          <w:rFonts w:ascii="Times New Roman" w:hAnsi="Times New Roman" w:cs="Times New Roman"/>
          <w:sz w:val="24"/>
          <w:szCs w:val="24"/>
        </w:rPr>
        <w:t xml:space="preserve">two </w:t>
      </w:r>
      <w:r w:rsidR="00187ADC" w:rsidRPr="00896C86">
        <w:rPr>
          <w:rFonts w:ascii="Times New Roman" w:hAnsi="Times New Roman" w:cs="Times New Roman"/>
          <w:sz w:val="24"/>
          <w:szCs w:val="24"/>
        </w:rPr>
        <w:t>light</w:t>
      </w:r>
      <w:r w:rsidR="004C4EF3" w:rsidRPr="00896C86">
        <w:rPr>
          <w:rFonts w:ascii="Times New Roman" w:hAnsi="Times New Roman" w:cs="Times New Roman"/>
          <w:sz w:val="24"/>
          <w:szCs w:val="24"/>
        </w:rPr>
        <w:t xml:space="preserve"> </w:t>
      </w:r>
      <w:r w:rsidR="00187ADC" w:rsidRPr="00896C86">
        <w:rPr>
          <w:rFonts w:ascii="Times New Roman" w:hAnsi="Times New Roman" w:cs="Times New Roman"/>
          <w:sz w:val="24"/>
          <w:szCs w:val="24"/>
        </w:rPr>
        <w:t>red kidney</w:t>
      </w:r>
      <w:r w:rsidR="00315F4C" w:rsidRPr="00896C86">
        <w:rPr>
          <w:rFonts w:ascii="Times New Roman" w:hAnsi="Times New Roman" w:cs="Times New Roman"/>
          <w:sz w:val="24"/>
          <w:szCs w:val="24"/>
        </w:rPr>
        <w:t xml:space="preserve"> </w:t>
      </w:r>
      <w:r w:rsidR="007A7300" w:rsidRPr="00896C86">
        <w:rPr>
          <w:rFonts w:ascii="Times New Roman" w:hAnsi="Times New Roman" w:cs="Times New Roman"/>
          <w:sz w:val="24"/>
          <w:szCs w:val="24"/>
        </w:rPr>
        <w:t>(</w:t>
      </w:r>
      <w:r w:rsidR="003523D4" w:rsidRPr="00896C86">
        <w:rPr>
          <w:rFonts w:ascii="Times New Roman" w:hAnsi="Times New Roman" w:cs="Times New Roman"/>
          <w:sz w:val="24"/>
          <w:szCs w:val="24"/>
        </w:rPr>
        <w:t xml:space="preserve">LRK, </w:t>
      </w:r>
      <w:r w:rsidR="004C4EF3" w:rsidRPr="00896C86">
        <w:rPr>
          <w:rFonts w:ascii="Times New Roman" w:hAnsi="Times New Roman" w:cs="Times New Roman"/>
          <w:sz w:val="24"/>
          <w:szCs w:val="24"/>
        </w:rPr>
        <w:t xml:space="preserve">19 </w:t>
      </w:r>
      <w:r w:rsidR="00C441F9" w:rsidRPr="00896C86">
        <w:rPr>
          <w:rFonts w:ascii="Times New Roman" w:hAnsi="Times New Roman" w:cs="Times New Roman"/>
          <w:sz w:val="24"/>
          <w:szCs w:val="24"/>
        </w:rPr>
        <w:t>entries)</w:t>
      </w:r>
      <w:r w:rsidR="004C4EF3" w:rsidRPr="00896C86">
        <w:rPr>
          <w:rFonts w:ascii="Times New Roman" w:hAnsi="Times New Roman" w:cs="Times New Roman"/>
          <w:sz w:val="24"/>
          <w:szCs w:val="24"/>
        </w:rPr>
        <w:t xml:space="preserve">, </w:t>
      </w:r>
      <w:r w:rsidRPr="00896C86">
        <w:rPr>
          <w:rFonts w:ascii="Times New Roman" w:hAnsi="Times New Roman" w:cs="Times New Roman"/>
          <w:sz w:val="24"/>
          <w:szCs w:val="24"/>
        </w:rPr>
        <w:t xml:space="preserve">two </w:t>
      </w:r>
      <w:r w:rsidR="004C4EF3" w:rsidRPr="00896C86">
        <w:rPr>
          <w:rFonts w:ascii="Times New Roman" w:hAnsi="Times New Roman" w:cs="Times New Roman"/>
          <w:sz w:val="24"/>
          <w:szCs w:val="24"/>
        </w:rPr>
        <w:t>dark red kidney (</w:t>
      </w:r>
      <w:r w:rsidR="003523D4" w:rsidRPr="00896C86">
        <w:rPr>
          <w:rFonts w:ascii="Times New Roman" w:hAnsi="Times New Roman" w:cs="Times New Roman"/>
          <w:sz w:val="24"/>
          <w:szCs w:val="24"/>
        </w:rPr>
        <w:t xml:space="preserve">DRK, </w:t>
      </w:r>
      <w:r w:rsidR="004C4EF3" w:rsidRPr="00896C86">
        <w:rPr>
          <w:rFonts w:ascii="Times New Roman" w:hAnsi="Times New Roman" w:cs="Times New Roman"/>
          <w:sz w:val="24"/>
          <w:szCs w:val="24"/>
        </w:rPr>
        <w:t xml:space="preserve">9 entries), </w:t>
      </w:r>
      <w:r w:rsidRPr="00896C86">
        <w:rPr>
          <w:rFonts w:ascii="Times New Roman" w:hAnsi="Times New Roman" w:cs="Times New Roman"/>
          <w:sz w:val="24"/>
          <w:szCs w:val="24"/>
        </w:rPr>
        <w:t xml:space="preserve">two </w:t>
      </w:r>
      <w:r w:rsidR="004C4EF3" w:rsidRPr="00896C86">
        <w:rPr>
          <w:rFonts w:ascii="Times New Roman" w:hAnsi="Times New Roman" w:cs="Times New Roman"/>
          <w:sz w:val="24"/>
          <w:szCs w:val="24"/>
        </w:rPr>
        <w:t xml:space="preserve">black (18 entries), and </w:t>
      </w:r>
      <w:r w:rsidRPr="00896C86">
        <w:rPr>
          <w:rFonts w:ascii="Times New Roman" w:hAnsi="Times New Roman" w:cs="Times New Roman"/>
          <w:sz w:val="24"/>
          <w:szCs w:val="24"/>
        </w:rPr>
        <w:t xml:space="preserve">two </w:t>
      </w:r>
      <w:r w:rsidR="004C4EF3" w:rsidRPr="00896C86">
        <w:rPr>
          <w:rFonts w:ascii="Times New Roman" w:hAnsi="Times New Roman" w:cs="Times New Roman"/>
          <w:sz w:val="24"/>
          <w:szCs w:val="24"/>
        </w:rPr>
        <w:t xml:space="preserve">navy (8 entries) </w:t>
      </w:r>
      <w:r w:rsidR="00F1532B" w:rsidRPr="00896C86">
        <w:rPr>
          <w:rFonts w:ascii="Times New Roman" w:hAnsi="Times New Roman" w:cs="Times New Roman"/>
          <w:sz w:val="24"/>
          <w:szCs w:val="24"/>
        </w:rPr>
        <w:t>were</w:t>
      </w:r>
      <w:r w:rsidR="00187ADC" w:rsidRPr="00896C86">
        <w:rPr>
          <w:rFonts w:ascii="Times New Roman" w:hAnsi="Times New Roman" w:cs="Times New Roman"/>
          <w:sz w:val="24"/>
          <w:szCs w:val="24"/>
        </w:rPr>
        <w:t xml:space="preserve"> planted at</w:t>
      </w:r>
      <w:r w:rsidR="00315F4C" w:rsidRPr="00896C86">
        <w:rPr>
          <w:rFonts w:ascii="Times New Roman" w:hAnsi="Times New Roman" w:cs="Times New Roman"/>
          <w:sz w:val="24"/>
          <w:szCs w:val="24"/>
        </w:rPr>
        <w:t xml:space="preserve"> </w:t>
      </w:r>
      <w:r w:rsidR="00187ADC" w:rsidRPr="00896C86">
        <w:rPr>
          <w:rFonts w:ascii="Times New Roman" w:hAnsi="Times New Roman" w:cs="Times New Roman"/>
          <w:sz w:val="24"/>
          <w:szCs w:val="24"/>
        </w:rPr>
        <w:t xml:space="preserve">the </w:t>
      </w:r>
      <w:r w:rsidRPr="00896C86">
        <w:rPr>
          <w:rFonts w:ascii="Times New Roman" w:hAnsi="Times New Roman" w:cs="Times New Roman"/>
          <w:sz w:val="24"/>
          <w:szCs w:val="24"/>
        </w:rPr>
        <w:t xml:space="preserve">Scottsbluff and </w:t>
      </w:r>
      <w:r w:rsidR="00187ADC" w:rsidRPr="00896C86">
        <w:rPr>
          <w:rFonts w:ascii="Times New Roman" w:hAnsi="Times New Roman" w:cs="Times New Roman"/>
          <w:sz w:val="24"/>
          <w:szCs w:val="24"/>
        </w:rPr>
        <w:t xml:space="preserve">Mitchell Ag Lab on June </w:t>
      </w:r>
      <w:r w:rsidR="00CB365C" w:rsidRPr="00896C86">
        <w:rPr>
          <w:rFonts w:ascii="Times New Roman" w:hAnsi="Times New Roman" w:cs="Times New Roman"/>
          <w:sz w:val="24"/>
          <w:szCs w:val="24"/>
        </w:rPr>
        <w:t>10, and 2</w:t>
      </w:r>
      <w:r w:rsidR="00CB365C" w:rsidRPr="00896C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B365C" w:rsidRPr="00896C86">
        <w:rPr>
          <w:rFonts w:ascii="Times New Roman" w:hAnsi="Times New Roman" w:cs="Times New Roman"/>
          <w:sz w:val="24"/>
          <w:szCs w:val="24"/>
        </w:rPr>
        <w:t>, respectively.</w:t>
      </w:r>
    </w:p>
    <w:p w14:paraId="4A7920FB" w14:textId="77777777" w:rsidR="00CB365C" w:rsidRPr="00896C86" w:rsidRDefault="00CB365C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9E2BB2" w14:textId="77777777" w:rsidR="006137E5" w:rsidRPr="00896C86" w:rsidRDefault="006137E5" w:rsidP="00613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6C86">
        <w:rPr>
          <w:rFonts w:ascii="Times New Roman" w:hAnsi="Times New Roman" w:cs="Times New Roman"/>
          <w:sz w:val="24"/>
          <w:szCs w:val="24"/>
        </w:rPr>
        <w:t>Soil at the Scottsbluff site (41</w:t>
      </w:r>
      <w:r w:rsidRPr="00896C86">
        <w:rPr>
          <w:rFonts w:ascii="Times New Roman" w:hAnsi="Times New Roman" w:cs="Times New Roman"/>
          <w:position w:val="6"/>
          <w:sz w:val="24"/>
          <w:szCs w:val="24"/>
        </w:rPr>
        <w:t>◦</w:t>
      </w:r>
      <w:r w:rsidRPr="00896C86">
        <w:rPr>
          <w:rFonts w:ascii="Times New Roman" w:hAnsi="Times New Roman" w:cs="Times New Roman"/>
          <w:sz w:val="24"/>
          <w:szCs w:val="24"/>
        </w:rPr>
        <w:t>53.6′ N, 103</w:t>
      </w:r>
      <w:r w:rsidRPr="00896C86">
        <w:rPr>
          <w:rFonts w:ascii="Times New Roman" w:hAnsi="Times New Roman" w:cs="Times New Roman"/>
          <w:position w:val="6"/>
          <w:sz w:val="24"/>
          <w:szCs w:val="24"/>
        </w:rPr>
        <w:t>◦</w:t>
      </w:r>
      <w:r w:rsidRPr="00896C86">
        <w:rPr>
          <w:rFonts w:ascii="Times New Roman" w:hAnsi="Times New Roman" w:cs="Times New Roman"/>
          <w:sz w:val="24"/>
          <w:szCs w:val="24"/>
        </w:rPr>
        <w:t xml:space="preserve">40.7′ W, 1200 m elevation) is a Tripp very fine sandy loam (coarse-silty, mixed, </w:t>
      </w:r>
      <w:proofErr w:type="spellStart"/>
      <w:r w:rsidRPr="00896C86">
        <w:rPr>
          <w:rFonts w:ascii="Times New Roman" w:hAnsi="Times New Roman" w:cs="Times New Roman"/>
          <w:sz w:val="24"/>
          <w:szCs w:val="24"/>
        </w:rPr>
        <w:t>superactive</w:t>
      </w:r>
      <w:proofErr w:type="spellEnd"/>
      <w:r w:rsidRPr="00896C86">
        <w:rPr>
          <w:rFonts w:ascii="Times New Roman" w:hAnsi="Times New Roman" w:cs="Times New Roman"/>
          <w:sz w:val="24"/>
          <w:szCs w:val="24"/>
        </w:rPr>
        <w:t>, mesic Aridic Haplustolls). Soil at the Mitchell site (41</w:t>
      </w:r>
      <w:r w:rsidRPr="00896C86">
        <w:rPr>
          <w:rFonts w:ascii="Times New Roman" w:hAnsi="Times New Roman" w:cs="Times New Roman"/>
          <w:position w:val="6"/>
          <w:sz w:val="24"/>
          <w:szCs w:val="24"/>
        </w:rPr>
        <w:t>◦</w:t>
      </w:r>
      <w:r w:rsidRPr="00896C86">
        <w:rPr>
          <w:rFonts w:ascii="Times New Roman" w:hAnsi="Times New Roman" w:cs="Times New Roman"/>
          <w:sz w:val="24"/>
          <w:szCs w:val="24"/>
        </w:rPr>
        <w:t>56.6′ N, 103</w:t>
      </w:r>
      <w:r w:rsidRPr="00896C86">
        <w:rPr>
          <w:rFonts w:ascii="Times New Roman" w:hAnsi="Times New Roman" w:cs="Times New Roman"/>
          <w:position w:val="6"/>
          <w:sz w:val="24"/>
          <w:szCs w:val="24"/>
        </w:rPr>
        <w:t>◦</w:t>
      </w:r>
      <w:r w:rsidRPr="00896C86">
        <w:rPr>
          <w:rFonts w:ascii="Times New Roman" w:hAnsi="Times New Roman" w:cs="Times New Roman"/>
          <w:sz w:val="24"/>
          <w:szCs w:val="24"/>
        </w:rPr>
        <w:t xml:space="preserve">41.9′ W, 1240 m elevation) is a silt loam (Typic </w:t>
      </w:r>
      <w:proofErr w:type="spellStart"/>
      <w:r w:rsidRPr="00896C86">
        <w:rPr>
          <w:rFonts w:ascii="Times New Roman" w:hAnsi="Times New Roman" w:cs="Times New Roman"/>
          <w:sz w:val="24"/>
          <w:szCs w:val="24"/>
        </w:rPr>
        <w:t>Ustorthents</w:t>
      </w:r>
      <w:proofErr w:type="spellEnd"/>
      <w:r w:rsidRPr="00896C86">
        <w:rPr>
          <w:rFonts w:ascii="Times New Roman" w:hAnsi="Times New Roman" w:cs="Times New Roman"/>
          <w:sz w:val="24"/>
          <w:szCs w:val="24"/>
        </w:rPr>
        <w:t>).</w:t>
      </w:r>
    </w:p>
    <w:p w14:paraId="243A6D7B" w14:textId="54ED27CF" w:rsidR="00B2713B" w:rsidRPr="00896C86" w:rsidRDefault="00B2713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D1847" w14:textId="47332F01" w:rsidR="005C76C2" w:rsidRPr="00896C86" w:rsidRDefault="005C76C2" w:rsidP="008A1A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6C86">
        <w:rPr>
          <w:rFonts w:ascii="Times New Roman" w:hAnsi="Times New Roman" w:cs="Times New Roman"/>
          <w:b/>
          <w:sz w:val="24"/>
          <w:szCs w:val="24"/>
        </w:rPr>
        <w:t>Agronomic Management</w:t>
      </w:r>
    </w:p>
    <w:p w14:paraId="119F2616" w14:textId="783045EE" w:rsidR="00CB7AE0" w:rsidRPr="00896C86" w:rsidRDefault="00CB7AE0" w:rsidP="008A1A4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6C86">
        <w:rPr>
          <w:rFonts w:ascii="Times New Roman" w:hAnsi="Times New Roman" w:cs="Times New Roman"/>
          <w:bCs/>
          <w:i/>
          <w:iCs/>
          <w:sz w:val="24"/>
          <w:szCs w:val="24"/>
        </w:rPr>
        <w:t>Scottsbluff Ag Lab</w:t>
      </w:r>
    </w:p>
    <w:p w14:paraId="6A1CC4E0" w14:textId="2B219973" w:rsidR="00CB7AE0" w:rsidRPr="00896C86" w:rsidRDefault="00CB7AE0" w:rsidP="00CB7A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6C86">
        <w:rPr>
          <w:rFonts w:ascii="Times New Roman" w:hAnsi="Times New Roman" w:cs="Times New Roman"/>
          <w:sz w:val="24"/>
          <w:szCs w:val="24"/>
        </w:rPr>
        <w:t xml:space="preserve">The field at the Scottsbluff Ag Lab </w:t>
      </w:r>
      <w:r w:rsidR="00A32B81" w:rsidRPr="00896C86">
        <w:rPr>
          <w:rFonts w:ascii="Times New Roman" w:hAnsi="Times New Roman" w:cs="Times New Roman"/>
          <w:sz w:val="24"/>
          <w:szCs w:val="24"/>
        </w:rPr>
        <w:t xml:space="preserve">was shallow tillage (Landstar) on May 20 and it </w:t>
      </w:r>
      <w:r w:rsidRPr="00896C86">
        <w:rPr>
          <w:rFonts w:ascii="Times New Roman" w:hAnsi="Times New Roman" w:cs="Times New Roman"/>
          <w:sz w:val="24"/>
          <w:szCs w:val="24"/>
        </w:rPr>
        <w:t xml:space="preserve">was plowed on May 27 and sprayed/roller harrowed with </w:t>
      </w:r>
      <w:proofErr w:type="spellStart"/>
      <w:r w:rsidRPr="00896C86">
        <w:rPr>
          <w:rFonts w:ascii="Times New Roman" w:hAnsi="Times New Roman" w:cs="Times New Roman"/>
          <w:sz w:val="24"/>
          <w:szCs w:val="24"/>
        </w:rPr>
        <w:t>Eptam</w:t>
      </w:r>
      <w:proofErr w:type="spellEnd"/>
      <w:r w:rsidRPr="00896C86">
        <w:rPr>
          <w:rFonts w:ascii="Times New Roman" w:hAnsi="Times New Roman" w:cs="Times New Roman"/>
          <w:sz w:val="24"/>
          <w:szCs w:val="24"/>
        </w:rPr>
        <w:t xml:space="preserve"> @ 2.5 pts/acre and </w:t>
      </w:r>
      <w:proofErr w:type="spellStart"/>
      <w:r w:rsidRPr="00896C86">
        <w:rPr>
          <w:rFonts w:ascii="Times New Roman" w:hAnsi="Times New Roman" w:cs="Times New Roman"/>
          <w:sz w:val="24"/>
          <w:szCs w:val="24"/>
        </w:rPr>
        <w:t>Sonalan</w:t>
      </w:r>
      <w:proofErr w:type="spellEnd"/>
      <w:r w:rsidRPr="00896C86">
        <w:rPr>
          <w:rFonts w:ascii="Times New Roman" w:hAnsi="Times New Roman" w:cs="Times New Roman"/>
          <w:sz w:val="24"/>
          <w:szCs w:val="24"/>
        </w:rPr>
        <w:t xml:space="preserve"> @ 2 pts/acre on May 28. </w:t>
      </w:r>
    </w:p>
    <w:p w14:paraId="4308ADC3" w14:textId="77777777" w:rsidR="00A32B81" w:rsidRPr="00896C86" w:rsidRDefault="00A32B81" w:rsidP="00CB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E86B1" w14:textId="6C2E0608" w:rsidR="00A32B81" w:rsidRPr="00896C86" w:rsidRDefault="00A32B81" w:rsidP="00A32B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6C86">
        <w:rPr>
          <w:rFonts w:ascii="Times New Roman" w:hAnsi="Times New Roman" w:cs="Times New Roman"/>
          <w:sz w:val="24"/>
          <w:szCs w:val="24"/>
        </w:rPr>
        <w:t>The field at the Scottsbluff Ag Lab had 26# residual and 65#N for a manure credit so no additional nitrogen was applied.</w:t>
      </w:r>
    </w:p>
    <w:p w14:paraId="6EF7A4E2" w14:textId="2D7D61D2" w:rsidR="00CB7AE0" w:rsidRPr="00896C86" w:rsidRDefault="00CB7AE0" w:rsidP="008A1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8B8D55" w14:textId="7A9B3F10" w:rsidR="00CB7AE0" w:rsidRPr="00896C86" w:rsidRDefault="00CB7AE0" w:rsidP="00CB7AE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The field at the Scottsbluff Ag Lab was irrigated 16 times (12.7 inches) using sprinkler irrigation. It received an additional </w:t>
      </w:r>
      <w:r w:rsidR="00A32B81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2.18</w:t>
      </w: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inches of precipitation.</w:t>
      </w:r>
    </w:p>
    <w:p w14:paraId="3E1E8889" w14:textId="77777777" w:rsidR="00CB7AE0" w:rsidRPr="00896C86" w:rsidRDefault="00CB7AE0" w:rsidP="008A1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D3994F" w14:textId="528E4A9B" w:rsidR="00CB7AE0" w:rsidRPr="00896C86" w:rsidRDefault="00CB7AE0" w:rsidP="008A1A4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6C86">
        <w:rPr>
          <w:rFonts w:ascii="Times New Roman" w:hAnsi="Times New Roman" w:cs="Times New Roman"/>
          <w:bCs/>
          <w:i/>
          <w:iCs/>
          <w:sz w:val="24"/>
          <w:szCs w:val="24"/>
        </w:rPr>
        <w:t>Mitchell Ag Lab</w:t>
      </w:r>
    </w:p>
    <w:p w14:paraId="7086DC33" w14:textId="1BB80A33" w:rsidR="008A1A43" w:rsidRPr="00896C86" w:rsidRDefault="00B2713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6C86">
        <w:rPr>
          <w:rFonts w:ascii="Times New Roman" w:hAnsi="Times New Roman" w:cs="Times New Roman"/>
          <w:sz w:val="24"/>
          <w:szCs w:val="24"/>
        </w:rPr>
        <w:t xml:space="preserve">The field at the </w:t>
      </w:r>
      <w:r w:rsidR="00C42811" w:rsidRPr="00896C86">
        <w:rPr>
          <w:rFonts w:ascii="Times New Roman" w:hAnsi="Times New Roman" w:cs="Times New Roman"/>
          <w:sz w:val="24"/>
          <w:szCs w:val="24"/>
        </w:rPr>
        <w:t xml:space="preserve">Mitchell </w:t>
      </w:r>
      <w:r w:rsidRPr="00896C86">
        <w:rPr>
          <w:rFonts w:ascii="Times New Roman" w:hAnsi="Times New Roman" w:cs="Times New Roman"/>
          <w:sz w:val="24"/>
          <w:szCs w:val="24"/>
        </w:rPr>
        <w:t xml:space="preserve">Ag Lab was </w:t>
      </w:r>
      <w:r w:rsidR="00A32B81" w:rsidRPr="00896C86">
        <w:rPr>
          <w:rFonts w:ascii="Times New Roman" w:hAnsi="Times New Roman" w:cs="Times New Roman"/>
          <w:sz w:val="24"/>
          <w:szCs w:val="24"/>
        </w:rPr>
        <w:t xml:space="preserve">shallow tillage on May 18 and it </w:t>
      </w:r>
      <w:r w:rsidRPr="00896C86">
        <w:rPr>
          <w:rFonts w:ascii="Times New Roman" w:hAnsi="Times New Roman" w:cs="Times New Roman"/>
          <w:sz w:val="24"/>
          <w:szCs w:val="24"/>
        </w:rPr>
        <w:t xml:space="preserve">plowed </w:t>
      </w:r>
      <w:r w:rsidR="00C42811" w:rsidRPr="00896C86">
        <w:rPr>
          <w:rFonts w:ascii="Times New Roman" w:hAnsi="Times New Roman" w:cs="Times New Roman"/>
          <w:sz w:val="24"/>
          <w:szCs w:val="24"/>
        </w:rPr>
        <w:t xml:space="preserve">on </w:t>
      </w:r>
      <w:r w:rsidR="00CB7AE0" w:rsidRPr="00896C86">
        <w:rPr>
          <w:rFonts w:ascii="Times New Roman" w:hAnsi="Times New Roman" w:cs="Times New Roman"/>
          <w:sz w:val="24"/>
          <w:szCs w:val="24"/>
        </w:rPr>
        <w:t xml:space="preserve">May 19 </w:t>
      </w:r>
      <w:r w:rsidRPr="00896C86">
        <w:rPr>
          <w:rFonts w:ascii="Times New Roman" w:hAnsi="Times New Roman" w:cs="Times New Roman"/>
          <w:sz w:val="24"/>
          <w:szCs w:val="24"/>
        </w:rPr>
        <w:t>and sprayed/roller harrow</w:t>
      </w:r>
      <w:r w:rsidR="00F1532B" w:rsidRPr="00896C86">
        <w:rPr>
          <w:rFonts w:ascii="Times New Roman" w:hAnsi="Times New Roman" w:cs="Times New Roman"/>
          <w:sz w:val="24"/>
          <w:szCs w:val="24"/>
        </w:rPr>
        <w:t>ed</w:t>
      </w:r>
      <w:r w:rsidRPr="00896C86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896C86">
        <w:rPr>
          <w:rFonts w:ascii="Times New Roman" w:hAnsi="Times New Roman" w:cs="Times New Roman"/>
          <w:sz w:val="24"/>
          <w:szCs w:val="24"/>
        </w:rPr>
        <w:t>Eptam</w:t>
      </w:r>
      <w:proofErr w:type="spellEnd"/>
      <w:r w:rsidRPr="00896C86">
        <w:rPr>
          <w:rFonts w:ascii="Times New Roman" w:hAnsi="Times New Roman" w:cs="Times New Roman"/>
          <w:sz w:val="24"/>
          <w:szCs w:val="24"/>
        </w:rPr>
        <w:t xml:space="preserve"> @ 2.5 pts</w:t>
      </w:r>
      <w:r w:rsidR="000604D8" w:rsidRPr="00896C86">
        <w:rPr>
          <w:rFonts w:ascii="Times New Roman" w:hAnsi="Times New Roman" w:cs="Times New Roman"/>
          <w:sz w:val="24"/>
          <w:szCs w:val="24"/>
        </w:rPr>
        <w:t>/acre</w:t>
      </w:r>
      <w:r w:rsidRPr="00896C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6C86">
        <w:rPr>
          <w:rFonts w:ascii="Times New Roman" w:hAnsi="Times New Roman" w:cs="Times New Roman"/>
          <w:sz w:val="24"/>
          <w:szCs w:val="24"/>
        </w:rPr>
        <w:t>Sonalan</w:t>
      </w:r>
      <w:proofErr w:type="spellEnd"/>
      <w:r w:rsidRPr="00896C86">
        <w:rPr>
          <w:rFonts w:ascii="Times New Roman" w:hAnsi="Times New Roman" w:cs="Times New Roman"/>
          <w:sz w:val="24"/>
          <w:szCs w:val="24"/>
        </w:rPr>
        <w:t xml:space="preserve"> @ 2 pts</w:t>
      </w:r>
      <w:r w:rsidR="000604D8" w:rsidRPr="00896C86">
        <w:rPr>
          <w:rFonts w:ascii="Times New Roman" w:hAnsi="Times New Roman" w:cs="Times New Roman"/>
          <w:sz w:val="24"/>
          <w:szCs w:val="24"/>
        </w:rPr>
        <w:t>/acre</w:t>
      </w:r>
      <w:r w:rsidRPr="00896C86">
        <w:rPr>
          <w:rFonts w:ascii="Times New Roman" w:hAnsi="Times New Roman" w:cs="Times New Roman"/>
          <w:sz w:val="24"/>
          <w:szCs w:val="24"/>
        </w:rPr>
        <w:t xml:space="preserve"> on </w:t>
      </w:r>
      <w:r w:rsidR="00CB7AE0" w:rsidRPr="00896C86">
        <w:rPr>
          <w:rFonts w:ascii="Times New Roman" w:hAnsi="Times New Roman" w:cs="Times New Roman"/>
          <w:sz w:val="24"/>
          <w:szCs w:val="24"/>
        </w:rPr>
        <w:t>May 24</w:t>
      </w:r>
      <w:r w:rsidRPr="00896C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A8C8A" w14:textId="77777777" w:rsidR="00B2713B" w:rsidRPr="00896C86" w:rsidRDefault="00B2713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E2EED" w14:textId="7A3571A6" w:rsidR="00B2713B" w:rsidRPr="00896C86" w:rsidRDefault="00A32B81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6C86">
        <w:rPr>
          <w:rFonts w:ascii="Times New Roman" w:hAnsi="Times New Roman" w:cs="Times New Roman"/>
          <w:sz w:val="24"/>
          <w:szCs w:val="24"/>
        </w:rPr>
        <w:t xml:space="preserve">The field at the Mitchell Ag Lab had 45#N residual and 57#N for a manure credit so no additional nitrogen was </w:t>
      </w:r>
      <w:proofErr w:type="gramStart"/>
      <w:r w:rsidRPr="00896C86">
        <w:rPr>
          <w:rFonts w:ascii="Times New Roman" w:hAnsi="Times New Roman" w:cs="Times New Roman"/>
          <w:sz w:val="24"/>
          <w:szCs w:val="24"/>
        </w:rPr>
        <w:t>applied</w:t>
      </w:r>
      <w:proofErr w:type="gramEnd"/>
    </w:p>
    <w:p w14:paraId="284AF4B2" w14:textId="77777777" w:rsidR="00A17FC8" w:rsidRPr="00896C86" w:rsidRDefault="00A17FC8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59F8F" w14:textId="1D283968" w:rsidR="003A322B" w:rsidRPr="00896C86" w:rsidRDefault="004F6AD1" w:rsidP="007C745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The field at the Mitchell Ag Lab was irrigated 1</w:t>
      </w:r>
      <w:r w:rsidR="00CB7AE0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9</w:t>
      </w: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times (</w:t>
      </w:r>
      <w:r w:rsidR="00CB7AE0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14.9 </w:t>
      </w: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inches) using s</w:t>
      </w:r>
      <w:r w:rsidR="007C745F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prinkler irrigation</w:t>
      </w: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It received an additional </w:t>
      </w:r>
      <w:r w:rsidR="00A32B81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1.90</w:t>
      </w:r>
      <w:r w:rsidR="005E7DF3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inches </w:t>
      </w:r>
      <w:r w:rsidR="005E7DF3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of precipitation</w:t>
      </w:r>
      <w:r w:rsidR="007C745F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14:paraId="7F40BD18" w14:textId="77777777" w:rsidR="00CB7AE0" w:rsidRPr="00896C86" w:rsidRDefault="00CB7AE0" w:rsidP="007C745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75ACD3C1" w14:textId="28E1BD97" w:rsidR="00BF5084" w:rsidRPr="00896C86" w:rsidRDefault="00CB7AE0" w:rsidP="00BF50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96C86">
        <w:rPr>
          <w:rFonts w:ascii="Times New Roman" w:hAnsi="Times New Roman" w:cs="Times New Roman"/>
          <w:b/>
          <w:bCs/>
          <w:sz w:val="24"/>
          <w:szCs w:val="24"/>
        </w:rPr>
        <w:lastRenderedPageBreak/>
        <w:t>Experimental Design</w:t>
      </w:r>
    </w:p>
    <w:p w14:paraId="59B25188" w14:textId="498E8597" w:rsidR="003A322B" w:rsidRPr="00896C86" w:rsidRDefault="003A322B" w:rsidP="003A32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hAnsi="Times New Roman" w:cs="Times New Roman"/>
          <w:sz w:val="24"/>
          <w:szCs w:val="24"/>
        </w:rPr>
        <w:t xml:space="preserve">The </w:t>
      </w:r>
      <w:r w:rsidR="0022193D" w:rsidRPr="00896C86">
        <w:rPr>
          <w:rFonts w:ascii="Times New Roman" w:hAnsi="Times New Roman" w:cs="Times New Roman"/>
          <w:sz w:val="24"/>
          <w:szCs w:val="24"/>
        </w:rPr>
        <w:t>entries</w:t>
      </w:r>
      <w:r w:rsidRPr="00896C86">
        <w:rPr>
          <w:rFonts w:ascii="Times New Roman" w:hAnsi="Times New Roman" w:cs="Times New Roman"/>
          <w:sz w:val="24"/>
          <w:szCs w:val="24"/>
        </w:rPr>
        <w:t xml:space="preserve"> </w:t>
      </w: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were assigned to experimental units using a randomized complete block design with four replications.  Each plot consisted of four 22-foot rows spaced 22 inches apart. The target plant population was 80,000 plants/acre for all market classes except the LRK/DRK which had a target population of 100,000 plants/acre.  The trials were planted with a Hege cone planter. </w:t>
      </w:r>
      <w:r w:rsidR="006E2039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At the end of the growing season, a plot combine (</w:t>
      </w:r>
      <w:proofErr w:type="spellStart"/>
      <w:r w:rsidR="006E2039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Wintersteiger</w:t>
      </w:r>
      <w:proofErr w:type="spellEnd"/>
      <w:r w:rsidR="006E2039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Classic) was used to harvest </w:t>
      </w:r>
      <w:r w:rsidR="00C70D8F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18 </w:t>
      </w: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feet of the middle two rows of each plot. Variety</w:t>
      </w:r>
      <w:r w:rsidR="00DC7798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>/line</w:t>
      </w: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trials at the </w:t>
      </w:r>
      <w:r w:rsidR="00CB365C"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Scottsbluff and </w:t>
      </w: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Mitchell Ag lab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were undercut and combined on September </w:t>
      </w:r>
      <w:r w:rsidR="00CB365C" w:rsidRPr="00896C86">
        <w:rPr>
          <w:rFonts w:ascii="Times New Roman" w:eastAsia="Times New Roman" w:hAnsi="Times New Roman" w:cs="Times New Roman"/>
          <w:sz w:val="24"/>
          <w:szCs w:val="24"/>
        </w:rPr>
        <w:t>24 and 15, respectively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D9FD2F0" w14:textId="77777777" w:rsidR="003A322B" w:rsidRPr="00896C86" w:rsidRDefault="003A322B" w:rsidP="007C745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4057FF2F" w14:textId="75B879D9" w:rsidR="00850BE9" w:rsidRPr="00896C86" w:rsidRDefault="003A322B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96C8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Response Variables</w:t>
      </w:r>
    </w:p>
    <w:p w14:paraId="3E4B79E3" w14:textId="7BA7CEFD" w:rsidR="003A322B" w:rsidRPr="00896C86" w:rsidRDefault="00850BE9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Data collected </w:t>
      </w:r>
      <w:r w:rsidR="009E46C8" w:rsidRPr="00896C86">
        <w:rPr>
          <w:rFonts w:ascii="Times New Roman" w:eastAsia="Times New Roman" w:hAnsi="Times New Roman" w:cs="Times New Roman"/>
          <w:sz w:val="24"/>
          <w:szCs w:val="24"/>
        </w:rPr>
        <w:t>were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46C8" w:rsidRPr="00896C8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ield </w:t>
      </w:r>
      <w:r w:rsidR="001E563D" w:rsidRPr="00896C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96C86">
        <w:rPr>
          <w:rFonts w:ascii="Times New Roman" w:eastAsia="Times New Roman" w:hAnsi="Times New Roman" w:cs="Times New Roman"/>
          <w:sz w:val="24"/>
          <w:szCs w:val="24"/>
        </w:rPr>
        <w:t>lbs</w:t>
      </w:r>
      <w:proofErr w:type="spellEnd"/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/acre adjusted </w:t>
      </w:r>
      <w:r w:rsidR="00846E3D" w:rsidRPr="00896C8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14% M</w:t>
      </w:r>
      <w:r w:rsidR="001E563D" w:rsidRPr="00896C86">
        <w:rPr>
          <w:rFonts w:ascii="Times New Roman" w:eastAsia="Times New Roman" w:hAnsi="Times New Roman" w:cs="Times New Roman"/>
          <w:sz w:val="24"/>
          <w:szCs w:val="24"/>
        </w:rPr>
        <w:t>oisture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42BF" w:rsidRPr="00896C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DTF (</w:t>
      </w:r>
      <w:r w:rsidR="009E46C8" w:rsidRPr="00896C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ays to flowering</w:t>
      </w:r>
      <w:r w:rsidR="001E563D" w:rsidRPr="00896C86">
        <w:rPr>
          <w:rFonts w:ascii="Times New Roman" w:eastAsia="Times New Roman" w:hAnsi="Times New Roman" w:cs="Times New Roman"/>
          <w:sz w:val="24"/>
          <w:szCs w:val="24"/>
        </w:rPr>
        <w:t xml:space="preserve">, actual number of days from planting to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when 50% of the plants </w:t>
      </w:r>
      <w:r w:rsidR="009E46C8" w:rsidRPr="00896C86">
        <w:rPr>
          <w:rFonts w:ascii="Times New Roman" w:eastAsia="Times New Roman" w:hAnsi="Times New Roman" w:cs="Times New Roman"/>
          <w:sz w:val="24"/>
          <w:szCs w:val="24"/>
        </w:rPr>
        <w:t xml:space="preserve">had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at least on</w:t>
      </w:r>
      <w:r w:rsidR="003F4168" w:rsidRPr="00896C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flower open</w:t>
      </w:r>
      <w:r w:rsidR="003F4168" w:rsidRPr="00896C86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42BF" w:rsidRPr="00896C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DTM (</w:t>
      </w:r>
      <w:r w:rsidR="009E46C8" w:rsidRPr="00896C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ays to </w:t>
      </w:r>
      <w:r w:rsidR="008B1FD2" w:rsidRPr="00896C86">
        <w:rPr>
          <w:rFonts w:ascii="Times New Roman" w:eastAsia="Times New Roman" w:hAnsi="Times New Roman" w:cs="Times New Roman"/>
          <w:sz w:val="24"/>
          <w:szCs w:val="24"/>
        </w:rPr>
        <w:t xml:space="preserve">harvest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maturity</w:t>
      </w:r>
      <w:r w:rsidR="001E563D" w:rsidRPr="00896C86">
        <w:rPr>
          <w:rFonts w:ascii="Times New Roman" w:eastAsia="Times New Roman" w:hAnsi="Times New Roman" w:cs="Times New Roman"/>
          <w:sz w:val="24"/>
          <w:szCs w:val="24"/>
        </w:rPr>
        <w:t xml:space="preserve">, actual days from planting to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when 80% of the plants </w:t>
      </w:r>
      <w:r w:rsidR="009E46C8" w:rsidRPr="00896C86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ready to be harvested)</w:t>
      </w:r>
      <w:r w:rsidR="00A042BF" w:rsidRPr="00896C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100-seed </w:t>
      </w:r>
      <w:r w:rsidR="00CE45F7" w:rsidRPr="00896C86">
        <w:rPr>
          <w:rFonts w:ascii="Times New Roman" w:eastAsia="Times New Roman" w:hAnsi="Times New Roman" w:cs="Times New Roman"/>
          <w:sz w:val="24"/>
          <w:szCs w:val="24"/>
        </w:rPr>
        <w:t xml:space="preserve">counts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(weight of 100 seeds</w:t>
      </w:r>
      <w:r w:rsidR="00CE45F7" w:rsidRPr="00896C86">
        <w:rPr>
          <w:rFonts w:ascii="Times New Roman" w:eastAsia="Times New Roman" w:hAnsi="Times New Roman" w:cs="Times New Roman"/>
          <w:sz w:val="24"/>
          <w:szCs w:val="24"/>
        </w:rPr>
        <w:t xml:space="preserve"> in grams</w:t>
      </w:r>
      <w:r w:rsidR="009E46C8" w:rsidRPr="00896C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adjusted </w:t>
      </w:r>
      <w:r w:rsidR="00846E3D" w:rsidRPr="00896C8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14% M</w:t>
      </w:r>
      <w:r w:rsidR="001E563D" w:rsidRPr="00896C86">
        <w:rPr>
          <w:rFonts w:ascii="Times New Roman" w:eastAsia="Times New Roman" w:hAnsi="Times New Roman" w:cs="Times New Roman"/>
          <w:sz w:val="24"/>
          <w:szCs w:val="24"/>
        </w:rPr>
        <w:t>oisture</w:t>
      </w:r>
      <w:r w:rsidR="00A042BF" w:rsidRPr="00896C86">
        <w:rPr>
          <w:rFonts w:ascii="Times New Roman" w:eastAsia="Times New Roman" w:hAnsi="Times New Roman" w:cs="Times New Roman"/>
          <w:sz w:val="24"/>
          <w:szCs w:val="24"/>
        </w:rPr>
        <w:t>),</w:t>
      </w:r>
      <w:r w:rsidR="001E563D" w:rsidRPr="00896C8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nd T</w:t>
      </w:r>
      <w:r w:rsidR="001E563D" w:rsidRPr="00896C86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W</w:t>
      </w:r>
      <w:r w:rsidR="001E563D" w:rsidRPr="00896C86">
        <w:rPr>
          <w:rFonts w:ascii="Times New Roman" w:eastAsia="Times New Roman" w:hAnsi="Times New Roman" w:cs="Times New Roman"/>
          <w:sz w:val="24"/>
          <w:szCs w:val="24"/>
        </w:rPr>
        <w:t xml:space="preserve">eight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96C86">
        <w:rPr>
          <w:rFonts w:ascii="Times New Roman" w:eastAsia="Times New Roman" w:hAnsi="Times New Roman" w:cs="Times New Roman"/>
          <w:sz w:val="24"/>
          <w:szCs w:val="24"/>
        </w:rPr>
        <w:t>lbs</w:t>
      </w:r>
      <w:proofErr w:type="spellEnd"/>
      <w:r w:rsidRPr="00896C86">
        <w:rPr>
          <w:rFonts w:ascii="Times New Roman" w:eastAsia="Times New Roman" w:hAnsi="Times New Roman" w:cs="Times New Roman"/>
          <w:sz w:val="24"/>
          <w:szCs w:val="24"/>
        </w:rPr>
        <w:t>/bushel)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 xml:space="preserve"> (test weight adjusted to 14% Moisture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.  Data </w:t>
      </w:r>
      <w:r w:rsidR="003523D4" w:rsidRPr="00896C86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presented in Table</w:t>
      </w:r>
      <w:r w:rsidR="009E46C8" w:rsidRPr="00896C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1 to 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4426B" w:rsidRPr="00896C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08DA2E1" w14:textId="77777777" w:rsidR="003A322B" w:rsidRPr="00896C86" w:rsidRDefault="003A322B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EC934E4" w14:textId="5CA9DA0E" w:rsidR="003A322B" w:rsidRPr="00896C86" w:rsidRDefault="003A322B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b/>
          <w:sz w:val="24"/>
          <w:szCs w:val="24"/>
        </w:rPr>
        <w:t>Statistical Analysis</w:t>
      </w:r>
    </w:p>
    <w:p w14:paraId="698CC1E8" w14:textId="557B324F" w:rsidR="005C76C2" w:rsidRPr="00896C86" w:rsidRDefault="007C745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Data </w:t>
      </w:r>
      <w:r w:rsidR="009E46C8" w:rsidRPr="00896C86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8A1A43" w:rsidRPr="00896C86">
        <w:rPr>
          <w:rFonts w:ascii="Times New Roman" w:eastAsia="Times New Roman" w:hAnsi="Times New Roman" w:cs="Times New Roman"/>
          <w:sz w:val="24"/>
          <w:szCs w:val="24"/>
        </w:rPr>
        <w:t xml:space="preserve">analyzed using PROC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MIXED </w:t>
      </w:r>
      <w:r w:rsidR="008A1A43" w:rsidRPr="00896C86">
        <w:rPr>
          <w:rFonts w:ascii="Times New Roman" w:eastAsia="Times New Roman" w:hAnsi="Times New Roman" w:cs="Times New Roman"/>
          <w:sz w:val="24"/>
          <w:szCs w:val="24"/>
        </w:rPr>
        <w:t>(SAS, 2004).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A43" w:rsidRPr="00896C86">
        <w:rPr>
          <w:rFonts w:ascii="Times New Roman" w:eastAsia="Times New Roman" w:hAnsi="Times New Roman" w:cs="Times New Roman"/>
          <w:sz w:val="24"/>
          <w:szCs w:val="24"/>
        </w:rPr>
        <w:t xml:space="preserve"> Means were separated using a F-protected LSD.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A43" w:rsidRPr="00896C86">
        <w:rPr>
          <w:rFonts w:ascii="Times New Roman" w:eastAsia="Times New Roman" w:hAnsi="Times New Roman" w:cs="Times New Roman"/>
          <w:sz w:val="24"/>
          <w:szCs w:val="24"/>
        </w:rPr>
        <w:t xml:space="preserve"> All tests were considered significant at </w:t>
      </w:r>
      <w:r w:rsidR="008A1A43" w:rsidRPr="00896C86">
        <w:rPr>
          <w:rFonts w:ascii="Times New Roman" w:eastAsia="Times New Roman" w:hAnsi="Times New Roman" w:cs="Times New Roman"/>
          <w:i/>
          <w:sz w:val="24"/>
          <w:szCs w:val="24"/>
        </w:rPr>
        <w:t xml:space="preserve">P </w:t>
      </w:r>
      <w:r w:rsidR="008A1A43" w:rsidRPr="00896C86">
        <w:rPr>
          <w:rFonts w:ascii="Times New Roman" w:eastAsia="Times New Roman" w:hAnsi="Times New Roman" w:cs="Times New Roman"/>
          <w:sz w:val="24"/>
          <w:szCs w:val="24"/>
        </w:rPr>
        <w:t>≤ 0.05.</w:t>
      </w:r>
      <w:r w:rsidR="005C76C2" w:rsidRPr="00896C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9C8D727" w14:textId="77777777" w:rsidR="005C76C2" w:rsidRPr="00896C86" w:rsidRDefault="005C76C2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DFA913B" w14:textId="1B1BF148" w:rsidR="008A1A43" w:rsidRPr="00896C86" w:rsidRDefault="00C754C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>he</w:t>
      </w:r>
      <w:ins w:id="1" w:author="Author">
        <w:r w:rsidR="00741A2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2" w:author="Author">
        <w:r w:rsidR="006E2039" w:rsidRPr="00896C86" w:rsidDel="00741A25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000F2155" w:rsidRPr="00896C86" w:rsidDel="00741A25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 xml:space="preserve">GRAND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MEAN (bottom of each table) </w:t>
      </w:r>
      <w:r w:rsidR="006E2039" w:rsidRPr="00896C86">
        <w:rPr>
          <w:rFonts w:ascii="Times New Roman" w:eastAsia="Times New Roman" w:hAnsi="Times New Roman" w:cs="Times New Roman"/>
          <w:sz w:val="24"/>
          <w:szCs w:val="24"/>
        </w:rPr>
        <w:t xml:space="preserve">refers to 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 xml:space="preserve">the mean of the experiment.  </w:t>
      </w:r>
      <w:r w:rsidR="00896C86" w:rsidRPr="00896C86">
        <w:rPr>
          <w:rFonts w:ascii="Times New Roman" w:eastAsia="Times New Roman" w:hAnsi="Times New Roman" w:cs="Times New Roman"/>
          <w:sz w:val="24"/>
          <w:szCs w:val="24"/>
        </w:rPr>
        <w:t>The Coefficient of Variation</w:t>
      </w:r>
      <w:r w:rsidR="00942028" w:rsidRPr="00896C86">
        <w:rPr>
          <w:rFonts w:ascii="Times New Roman" w:eastAsia="Times New Roman" w:hAnsi="Times New Roman" w:cs="Times New Roman"/>
          <w:sz w:val="24"/>
          <w:szCs w:val="24"/>
        </w:rPr>
        <w:t xml:space="preserve"> expressed </w:t>
      </w:r>
      <w:r w:rsidR="006E2039" w:rsidRPr="00896C86"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 w:rsidR="00942028" w:rsidRPr="00896C86">
        <w:rPr>
          <w:rFonts w:ascii="Times New Roman" w:eastAsia="Times New Roman" w:hAnsi="Times New Roman" w:cs="Times New Roman"/>
          <w:sz w:val="24"/>
          <w:szCs w:val="24"/>
        </w:rPr>
        <w:t xml:space="preserve">percentage </w:t>
      </w:r>
      <w:r w:rsidR="003A322B" w:rsidRPr="00896C86">
        <w:rPr>
          <w:rFonts w:ascii="Times New Roman" w:eastAsia="Times New Roman" w:hAnsi="Times New Roman" w:cs="Times New Roman"/>
          <w:sz w:val="24"/>
          <w:szCs w:val="24"/>
        </w:rPr>
        <w:t>(CV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22B" w:rsidRPr="00896C8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6E2039" w:rsidRPr="00896C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6182" w:rsidRPr="00896C86">
        <w:rPr>
          <w:rFonts w:ascii="Times New Roman" w:eastAsia="Times New Roman" w:hAnsi="Times New Roman" w:cs="Times New Roman"/>
          <w:sz w:val="24"/>
          <w:szCs w:val="24"/>
        </w:rPr>
        <w:t xml:space="preserve"> measure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s</w:t>
      </w:r>
      <w:r w:rsidR="00942028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039" w:rsidRPr="00896C86">
        <w:rPr>
          <w:rFonts w:ascii="Times New Roman" w:eastAsia="Times New Roman" w:hAnsi="Times New Roman" w:cs="Times New Roman"/>
          <w:sz w:val="24"/>
          <w:szCs w:val="24"/>
        </w:rPr>
        <w:t xml:space="preserve">the variability of </w:t>
      </w:r>
      <w:r w:rsidR="00942028" w:rsidRPr="00896C86">
        <w:rPr>
          <w:rFonts w:ascii="Times New Roman" w:eastAsia="Times New Roman" w:hAnsi="Times New Roman" w:cs="Times New Roman"/>
          <w:sz w:val="24"/>
          <w:szCs w:val="24"/>
        </w:rPr>
        <w:t>the experiment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E2039" w:rsidRPr="00896C86">
        <w:rPr>
          <w:rFonts w:ascii="Times New Roman" w:eastAsia="Times New Roman" w:hAnsi="Times New Roman" w:cs="Times New Roman"/>
          <w:sz w:val="24"/>
          <w:szCs w:val="24"/>
        </w:rPr>
        <w:t>l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 xml:space="preserve">arge CVs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indicate</w:t>
      </w:r>
      <w:r w:rsidR="006E2039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 xml:space="preserve">that a large amount of variation cannot be attributed to differences among </w:t>
      </w:r>
      <w:r w:rsidR="0022193D" w:rsidRPr="00896C86">
        <w:rPr>
          <w:rFonts w:ascii="Times New Roman" w:eastAsia="Times New Roman" w:hAnsi="Times New Roman" w:cs="Times New Roman"/>
          <w:sz w:val="24"/>
          <w:szCs w:val="24"/>
        </w:rPr>
        <w:t>entries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 xml:space="preserve">.  The LSD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>Least Significance Difference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) was used to evaluate differences among entries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 xml:space="preserve">.  If the difference between two </w:t>
      </w:r>
      <w:r w:rsidR="0022193D" w:rsidRPr="00896C86">
        <w:rPr>
          <w:rFonts w:ascii="Times New Roman" w:eastAsia="Times New Roman" w:hAnsi="Times New Roman" w:cs="Times New Roman"/>
          <w:sz w:val="24"/>
          <w:szCs w:val="24"/>
        </w:rPr>
        <w:t xml:space="preserve">entries 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>exceeds the LSD value</w:t>
      </w:r>
      <w:r w:rsidR="00137090" w:rsidRPr="00896C86">
        <w:rPr>
          <w:rFonts w:ascii="Times New Roman" w:eastAsia="Times New Roman" w:hAnsi="Times New Roman" w:cs="Times New Roman"/>
          <w:sz w:val="24"/>
          <w:szCs w:val="24"/>
        </w:rPr>
        <w:t xml:space="preserve"> for a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090" w:rsidRPr="00896C86">
        <w:rPr>
          <w:rFonts w:ascii="Times New Roman" w:eastAsia="Times New Roman" w:hAnsi="Times New Roman" w:cs="Times New Roman"/>
          <w:sz w:val="24"/>
          <w:szCs w:val="24"/>
        </w:rPr>
        <w:t>particular response variable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the higher value </w:t>
      </w:r>
      <w:r w:rsidR="002C4350" w:rsidRPr="00896C8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significantly greater with </w:t>
      </w:r>
      <w:r w:rsidR="002C4350" w:rsidRPr="00896C86">
        <w:rPr>
          <w:rFonts w:ascii="Times New Roman" w:eastAsia="Times New Roman" w:hAnsi="Times New Roman" w:cs="Times New Roman"/>
          <w:sz w:val="24"/>
          <w:szCs w:val="24"/>
        </w:rPr>
        <w:t>95% probability (0.05 level).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350" w:rsidRPr="00896C86">
        <w:rPr>
          <w:rFonts w:ascii="Times New Roman" w:eastAsia="Times New Roman" w:hAnsi="Times New Roman" w:cs="Times New Roman"/>
          <w:sz w:val="24"/>
          <w:szCs w:val="24"/>
        </w:rPr>
        <w:t>I</w:t>
      </w:r>
      <w:r w:rsidR="009334AD" w:rsidRPr="00896C86">
        <w:rPr>
          <w:rFonts w:ascii="Times New Roman" w:eastAsia="Times New Roman" w:hAnsi="Times New Roman" w:cs="Times New Roman"/>
          <w:sz w:val="24"/>
          <w:szCs w:val="24"/>
        </w:rPr>
        <w:t>f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 xml:space="preserve"> the difference </w:t>
      </w:r>
      <w:r w:rsidR="00137090" w:rsidRPr="00896C86">
        <w:rPr>
          <w:rFonts w:ascii="Times New Roman" w:eastAsia="Times New Roman" w:hAnsi="Times New Roman" w:cs="Times New Roman"/>
          <w:sz w:val="24"/>
          <w:szCs w:val="24"/>
        </w:rPr>
        <w:t xml:space="preserve">between two </w:t>
      </w:r>
      <w:r w:rsidR="0022193D" w:rsidRPr="00896C86">
        <w:rPr>
          <w:rFonts w:ascii="Times New Roman" w:eastAsia="Times New Roman" w:hAnsi="Times New Roman" w:cs="Times New Roman"/>
          <w:sz w:val="24"/>
          <w:szCs w:val="24"/>
        </w:rPr>
        <w:t xml:space="preserve">entries </w:t>
      </w:r>
      <w:r w:rsidR="00137090" w:rsidRPr="00896C86">
        <w:rPr>
          <w:rFonts w:ascii="Times New Roman" w:eastAsia="Times New Roman" w:hAnsi="Times New Roman" w:cs="Times New Roman"/>
          <w:sz w:val="24"/>
          <w:szCs w:val="24"/>
        </w:rPr>
        <w:t>is less than the LSD</w:t>
      </w:r>
      <w:r w:rsidR="000F2155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090" w:rsidRPr="00896C86">
        <w:rPr>
          <w:rFonts w:ascii="Times New Roman" w:eastAsia="Times New Roman" w:hAnsi="Times New Roman" w:cs="Times New Roman"/>
          <w:sz w:val="24"/>
          <w:szCs w:val="24"/>
        </w:rPr>
        <w:t xml:space="preserve">value, the </w:t>
      </w:r>
      <w:r w:rsidR="002C4350" w:rsidRPr="00896C86">
        <w:rPr>
          <w:rFonts w:ascii="Times New Roman" w:eastAsia="Times New Roman" w:hAnsi="Times New Roman" w:cs="Times New Roman"/>
          <w:sz w:val="24"/>
          <w:szCs w:val="24"/>
        </w:rPr>
        <w:t xml:space="preserve">values </w:t>
      </w:r>
      <w:r w:rsidR="00137090" w:rsidRPr="00896C86">
        <w:rPr>
          <w:rFonts w:ascii="Times New Roman" w:eastAsia="Times New Roman" w:hAnsi="Times New Roman" w:cs="Times New Roman"/>
          <w:sz w:val="24"/>
          <w:szCs w:val="24"/>
        </w:rPr>
        <w:t>are considered similar.</w:t>
      </w:r>
    </w:p>
    <w:p w14:paraId="52D8A2A6" w14:textId="53BE1A7D" w:rsidR="005C7EE4" w:rsidRPr="00896C86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F0B13D6" w14:textId="4C810DF4" w:rsidR="005C7EE4" w:rsidRPr="00896C86" w:rsidRDefault="005C7EE4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b/>
          <w:sz w:val="24"/>
          <w:szCs w:val="24"/>
        </w:rPr>
        <w:t>List of Tables</w:t>
      </w:r>
    </w:p>
    <w:p w14:paraId="690768C5" w14:textId="1FAEE6CF" w:rsidR="0021731F" w:rsidRPr="00896C86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>Table</w:t>
      </w:r>
      <w:r w:rsidR="000604D8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728FB" w:rsidRPr="00896C86">
        <w:rPr>
          <w:rFonts w:ascii="Times New Roman" w:eastAsia="Times New Roman" w:hAnsi="Times New Roman" w:cs="Times New Roman"/>
          <w:sz w:val="24"/>
          <w:szCs w:val="24"/>
        </w:rPr>
        <w:tab/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 xml:space="preserve">2020 Great Northern Variety Trial </w:t>
      </w:r>
      <w:r w:rsidR="00426851" w:rsidRPr="00896C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>Scottsbluff Ag Lab.</w:t>
      </w:r>
    </w:p>
    <w:p w14:paraId="0E013085" w14:textId="13229962" w:rsidR="005C7EE4" w:rsidRPr="00896C86" w:rsidRDefault="0021731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Table 2.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ab/>
      </w:r>
      <w:r w:rsidR="008728FB" w:rsidRPr="00896C8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28FB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EE4" w:rsidRPr="00896C86">
        <w:rPr>
          <w:rFonts w:ascii="Times New Roman" w:eastAsia="Times New Roman" w:hAnsi="Times New Roman" w:cs="Times New Roman"/>
          <w:sz w:val="24"/>
          <w:szCs w:val="24"/>
        </w:rPr>
        <w:t>Great Northern Variety Trial</w:t>
      </w:r>
      <w:r w:rsidR="008728FB" w:rsidRPr="00896C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C7EE4" w:rsidRPr="00896C86">
        <w:rPr>
          <w:rFonts w:ascii="Times New Roman" w:eastAsia="Times New Roman" w:hAnsi="Times New Roman" w:cs="Times New Roman"/>
          <w:sz w:val="24"/>
          <w:szCs w:val="24"/>
        </w:rPr>
        <w:t>Mitchell Ag Lab.</w:t>
      </w:r>
    </w:p>
    <w:p w14:paraId="23551ADE" w14:textId="3D5822FD" w:rsidR="0021731F" w:rsidRPr="00896C86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ab/>
        <w:t xml:space="preserve">2020 Pinto Variety Trial </w:t>
      </w:r>
      <w:r w:rsidR="00426851" w:rsidRPr="00896C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>Scottsbluff Ag Lab.</w:t>
      </w:r>
    </w:p>
    <w:p w14:paraId="10807488" w14:textId="79431F8B" w:rsidR="001F0787" w:rsidRPr="00896C86" w:rsidRDefault="0021731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>Table 4</w:t>
      </w:r>
      <w:r w:rsidR="00942028" w:rsidRPr="00896C86">
        <w:rPr>
          <w:rFonts w:ascii="Times New Roman" w:eastAsia="Times New Roman" w:hAnsi="Times New Roman" w:cs="Times New Roman"/>
          <w:sz w:val="24"/>
          <w:szCs w:val="24"/>
        </w:rPr>
        <w:tab/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 xml:space="preserve">Pinto Variety Trial </w:t>
      </w:r>
      <w:r w:rsidR="00C04A83" w:rsidRPr="00896C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D3B" w:rsidRPr="00896C86">
        <w:rPr>
          <w:rFonts w:ascii="Times New Roman" w:eastAsia="Times New Roman" w:hAnsi="Times New Roman" w:cs="Times New Roman"/>
          <w:sz w:val="24"/>
          <w:szCs w:val="24"/>
        </w:rPr>
        <w:t xml:space="preserve">Mitchell 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>Ag Lab.</w:t>
      </w:r>
    </w:p>
    <w:p w14:paraId="268FA4A6" w14:textId="2B2B0404" w:rsidR="005C7EE4" w:rsidRPr="00896C86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ab/>
        <w:t xml:space="preserve">2020 Light Red Kidney Variety Trial </w:t>
      </w:r>
      <w:r w:rsidR="00426851" w:rsidRPr="00896C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>Scottsbluff Ag Lab.</w:t>
      </w:r>
      <w:r w:rsidR="00942028" w:rsidRPr="00896C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76F425" w14:textId="2C45D5D6" w:rsidR="0021731F" w:rsidRPr="00896C86" w:rsidRDefault="0021731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Table 6.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ab/>
        <w:t>2020 Light Red Kidney Variety Trial - Mitchell Ag Lab.</w:t>
      </w:r>
    </w:p>
    <w:p w14:paraId="111212D1" w14:textId="3B14B45A" w:rsidR="005C7EE4" w:rsidRPr="00896C86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>Table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2028" w:rsidRPr="00896C86">
        <w:rPr>
          <w:rFonts w:ascii="Times New Roman" w:eastAsia="Times New Roman" w:hAnsi="Times New Roman" w:cs="Times New Roman"/>
          <w:sz w:val="24"/>
          <w:szCs w:val="24"/>
        </w:rPr>
        <w:tab/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 xml:space="preserve"> Dark Red Kidney Variety Trial</w:t>
      </w:r>
      <w:r w:rsidR="002C4350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851" w:rsidRPr="00896C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 xml:space="preserve">Scottsbluff 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>Ag Lab.</w:t>
      </w:r>
    </w:p>
    <w:p w14:paraId="582BE079" w14:textId="6FAACB57" w:rsidR="0021731F" w:rsidRPr="00896C86" w:rsidRDefault="0021731F" w:rsidP="002173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Table 8.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ab/>
        <w:t>2020 Dark Red Kidney Variety Trial - Mitchell Ag Lab.</w:t>
      </w:r>
    </w:p>
    <w:p w14:paraId="1652BB46" w14:textId="39E6EB0C" w:rsidR="0021731F" w:rsidRPr="00896C86" w:rsidRDefault="0021731F" w:rsidP="002173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>Table 9.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ab/>
        <w:t>2020 Small Black Variety Trial - Scottsbluff Ag Lab.</w:t>
      </w:r>
    </w:p>
    <w:p w14:paraId="124ABBFF" w14:textId="510134F4" w:rsidR="005C7EE4" w:rsidRPr="00896C86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2028" w:rsidRPr="00896C86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3" w:name="_Hlk57559664"/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 xml:space="preserve">Small Black Variety Trial </w:t>
      </w:r>
      <w:r w:rsidR="002C4350" w:rsidRPr="00896C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 xml:space="preserve"> Mitchell Ag Lab.</w:t>
      </w:r>
    </w:p>
    <w:bookmarkEnd w:id="3"/>
    <w:p w14:paraId="4C1D762C" w14:textId="39745CDF" w:rsidR="0021731F" w:rsidRPr="00896C86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42028" w:rsidRPr="00896C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31F" w:rsidRPr="00896C86">
        <w:rPr>
          <w:rFonts w:ascii="Times New Roman" w:eastAsia="Times New Roman" w:hAnsi="Times New Roman" w:cs="Times New Roman"/>
          <w:sz w:val="24"/>
          <w:szCs w:val="24"/>
        </w:rPr>
        <w:tab/>
        <w:t>2020 Navy Variety Trial - Scottsbluff Ag Lab.</w:t>
      </w:r>
      <w:r w:rsidR="00942028" w:rsidRPr="00896C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D15CD8" w14:textId="401B9E0B" w:rsidR="005C7EE4" w:rsidRPr="00896C86" w:rsidRDefault="002173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Table 12.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ab/>
        <w:t xml:space="preserve">2020 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>Navy Variety Trial</w:t>
      </w:r>
      <w:r w:rsidR="002C4350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>- Mitchell Ag Lab.</w:t>
      </w:r>
    </w:p>
    <w:p w14:paraId="4415370E" w14:textId="7CEDF125" w:rsidR="0021731F" w:rsidRPr="00896C86" w:rsidRDefault="0021731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F490935" w14:textId="3FF31E54" w:rsidR="0021731F" w:rsidRPr="00896C86" w:rsidRDefault="0021731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CDF61D1" w14:textId="77777777" w:rsidR="0021731F" w:rsidRPr="00896C86" w:rsidRDefault="0021731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EE95CE1" w14:textId="77777777" w:rsidR="005C7EE4" w:rsidRPr="00896C86" w:rsidRDefault="005C7EE4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23B48" w14:textId="31727F0A" w:rsidR="007C745F" w:rsidRPr="00896C86" w:rsidRDefault="003A322B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b/>
          <w:sz w:val="24"/>
          <w:szCs w:val="24"/>
        </w:rPr>
        <w:t>Acknowledgments</w:t>
      </w:r>
    </w:p>
    <w:p w14:paraId="52A79D20" w14:textId="31BCF9C3" w:rsidR="00C04A83" w:rsidRPr="00896C86" w:rsidRDefault="00F84935" w:rsidP="00CC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t>The authors express their gratitude to Gene Kizzire</w:t>
      </w:r>
      <w:r w:rsidR="00C04A83" w:rsidRPr="00896C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>his team</w:t>
      </w:r>
      <w:r w:rsidR="00C04A83" w:rsidRPr="00896C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9C6"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E9" w:rsidRPr="00896C8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46E3D" w:rsidRPr="00896C8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50BE9" w:rsidRPr="00896C86">
        <w:rPr>
          <w:rFonts w:ascii="Times New Roman" w:eastAsia="Times New Roman" w:hAnsi="Times New Roman" w:cs="Times New Roman"/>
          <w:sz w:val="24"/>
          <w:szCs w:val="24"/>
        </w:rPr>
        <w:t xml:space="preserve">summer crew 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>for help with agronomic management and Ann Koehler for editing the document.</w:t>
      </w:r>
      <w:r w:rsidR="005C76C2" w:rsidRPr="00896C86">
        <w:rPr>
          <w:rFonts w:ascii="Times New Roman" w:eastAsia="Times New Roman" w:hAnsi="Times New Roman" w:cs="Times New Roman"/>
          <w:sz w:val="24"/>
          <w:szCs w:val="24"/>
        </w:rPr>
        <w:t xml:space="preserve">  The financial support of the Dry Bean Commission is </w:t>
      </w:r>
      <w:r w:rsidR="002C4350" w:rsidRPr="00896C86">
        <w:rPr>
          <w:rFonts w:ascii="Times New Roman" w:eastAsia="Times New Roman" w:hAnsi="Times New Roman" w:cs="Times New Roman"/>
          <w:sz w:val="24"/>
          <w:szCs w:val="24"/>
        </w:rPr>
        <w:t xml:space="preserve">greatly </w:t>
      </w:r>
      <w:r w:rsidR="005C76C2" w:rsidRPr="00896C86">
        <w:rPr>
          <w:rFonts w:ascii="Times New Roman" w:eastAsia="Times New Roman" w:hAnsi="Times New Roman" w:cs="Times New Roman"/>
          <w:sz w:val="24"/>
          <w:szCs w:val="24"/>
        </w:rPr>
        <w:t>appreciated.</w:t>
      </w:r>
      <w:r w:rsidRPr="0089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9B63F2" w14:textId="77777777" w:rsidR="00C04A83" w:rsidRPr="00896C86" w:rsidRDefault="00C04A83">
      <w:pPr>
        <w:rPr>
          <w:rFonts w:ascii="Times New Roman" w:eastAsia="Times New Roman" w:hAnsi="Times New Roman" w:cs="Times New Roman"/>
          <w:sz w:val="24"/>
          <w:szCs w:val="24"/>
        </w:rPr>
      </w:pPr>
      <w:r w:rsidRPr="00896C8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8721" w:type="dxa"/>
        <w:tblLook w:val="04A0" w:firstRow="1" w:lastRow="0" w:firstColumn="1" w:lastColumn="0" w:noHBand="0" w:noVBand="1"/>
      </w:tblPr>
      <w:tblGrid>
        <w:gridCol w:w="559"/>
        <w:gridCol w:w="1995"/>
        <w:gridCol w:w="950"/>
        <w:gridCol w:w="1170"/>
        <w:gridCol w:w="1072"/>
        <w:gridCol w:w="1367"/>
        <w:gridCol w:w="1072"/>
        <w:gridCol w:w="918"/>
      </w:tblGrid>
      <w:tr w:rsidR="00E46507" w:rsidRPr="00E46507" w14:paraId="0B467673" w14:textId="77777777" w:rsidTr="00E46507">
        <w:trPr>
          <w:trHeight w:val="300"/>
        </w:trPr>
        <w:tc>
          <w:tcPr>
            <w:tcW w:w="872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5CC2C" w14:textId="0B57838D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1. 2020 Great Northern Variety Trial- Scottsbluff Ag Lab.</w:t>
            </w:r>
          </w:p>
        </w:tc>
      </w:tr>
      <w:tr w:rsidR="00E46507" w:rsidRPr="00E46507" w14:paraId="57D77FBE" w14:textId="77777777" w:rsidTr="00E46507">
        <w:trPr>
          <w:trHeight w:val="564"/>
        </w:trPr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AD1AD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A0A7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2197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781D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CAA9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A018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29969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33D6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E46507" w:rsidRPr="00E46507" w14:paraId="152F2B97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8860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7103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6B6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9E8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EB6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7F8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2A1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C29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E46507" w:rsidRPr="00E46507" w14:paraId="3684B397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FD7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E418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32DA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AFA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BCE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EF1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306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8EF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507" w:rsidRPr="00E46507" w14:paraId="3FBAD571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715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B788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Aries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9F7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3181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87E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689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C53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B0F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7DC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64.6</w:t>
            </w:r>
          </w:p>
        </w:tc>
      </w:tr>
      <w:tr w:rsidR="00E46507" w:rsidRPr="00E46507" w14:paraId="3D89CFFA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390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8760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Hydra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52C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760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2E6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F83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44.4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FEB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6B9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64.0</w:t>
            </w:r>
          </w:p>
        </w:tc>
      </w:tr>
      <w:tr w:rsidR="00E46507" w:rsidRPr="00E46507" w14:paraId="7178C1D8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810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2097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Draco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377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3186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BEC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A28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88D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35.1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15E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973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63.6</w:t>
            </w:r>
          </w:p>
        </w:tc>
      </w:tr>
      <w:tr w:rsidR="00E46507" w:rsidRPr="00E46507" w14:paraId="34D91983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6EC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DD79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Andromeda (13151)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5D9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2779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8D1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D69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7AA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648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7A6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62.0</w:t>
            </w:r>
          </w:p>
        </w:tc>
      </w:tr>
      <w:tr w:rsidR="00E46507" w:rsidRPr="00E46507" w14:paraId="6D2030F7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8AB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2776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Virgo (13172)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B98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2899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2E5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8A7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95F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774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A24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62.8</w:t>
            </w:r>
          </w:p>
        </w:tc>
      </w:tr>
      <w:tr w:rsidR="00E46507" w:rsidRPr="00E46507" w14:paraId="77C4ED33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764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85A3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12134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98E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2958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C15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D2A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961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554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C1C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62.2</w:t>
            </w:r>
          </w:p>
        </w:tc>
      </w:tr>
      <w:tr w:rsidR="00E46507" w:rsidRPr="00E46507" w14:paraId="78E12F6D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B6E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EC60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14164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EFA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85C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E2C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26A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317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FAB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E46507" w:rsidRPr="00E46507" w14:paraId="58667891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51B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FA0E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14172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A87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3AE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F58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2F2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BEF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000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63.4</w:t>
            </w:r>
          </w:p>
        </w:tc>
      </w:tr>
      <w:tr w:rsidR="00E46507" w:rsidRPr="00E46507" w14:paraId="25C7A655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32F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CA81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15215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871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2B9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1C3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953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0E4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118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64.7</w:t>
            </w:r>
          </w:p>
        </w:tc>
      </w:tr>
      <w:tr w:rsidR="00E46507" w:rsidRPr="00E46507" w14:paraId="48E1453B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D94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6C4E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16208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B02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3368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640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C35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26D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DDF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A22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63.8</w:t>
            </w:r>
          </w:p>
        </w:tc>
      </w:tr>
      <w:tr w:rsidR="00E46507" w:rsidRPr="00E46507" w14:paraId="545AD12A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BAB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762A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16209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FCE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3017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127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1B9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D24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117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94E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61.8</w:t>
            </w:r>
          </w:p>
        </w:tc>
      </w:tr>
      <w:tr w:rsidR="00E46507" w:rsidRPr="00E46507" w14:paraId="6BEA8496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114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7C2C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16213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AAB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AC0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A2C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061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3B2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74D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64.1</w:t>
            </w:r>
          </w:p>
        </w:tc>
      </w:tr>
      <w:tr w:rsidR="00E46507" w:rsidRPr="00E46507" w14:paraId="6EAD6F77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68B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7EC3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17205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A94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3024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CEB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4EB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16A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AE2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E65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64.8</w:t>
            </w:r>
          </w:p>
        </w:tc>
      </w:tr>
      <w:tr w:rsidR="00E46507" w:rsidRPr="00E46507" w14:paraId="29FE0D6E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115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A3E7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17227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B89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A93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2CD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3FF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3E6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735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61.9</w:t>
            </w:r>
          </w:p>
        </w:tc>
      </w:tr>
      <w:tr w:rsidR="00E46507" w:rsidRPr="00E46507" w14:paraId="1DCEC9A9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F54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6C40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Panhandle Pride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781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3356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D87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FE4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F59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7F7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A0A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65.9</w:t>
            </w:r>
          </w:p>
        </w:tc>
      </w:tr>
      <w:tr w:rsidR="00E46507" w:rsidRPr="00E46507" w14:paraId="75181826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2B9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24FB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79B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3392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34B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95D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43E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36.3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E25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B22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63.5</w:t>
            </w:r>
          </w:p>
        </w:tc>
      </w:tr>
      <w:tr w:rsidR="00E46507" w:rsidRPr="00E46507" w14:paraId="24B7BC55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5A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E7F9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NE1-17-19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24A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2699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1BC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2D2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3FA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38.2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BC6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102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62.9</w:t>
            </w:r>
          </w:p>
        </w:tc>
      </w:tr>
      <w:tr w:rsidR="00E46507" w:rsidRPr="00E46507" w14:paraId="15EABC94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DA0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0D84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NE1-17-27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6C0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3320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11C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B7F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121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EA7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10.1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0AC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E46507" w:rsidRPr="00E46507" w14:paraId="15D52641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416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B267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NE1-17-29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1D2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D48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3E5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12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1CF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3C5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62.5</w:t>
            </w:r>
          </w:p>
        </w:tc>
      </w:tr>
      <w:tr w:rsidR="00E46507" w:rsidRPr="00E46507" w14:paraId="3FF334DD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46E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1994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NE1-17-45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159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042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8FD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6F9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39.6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F18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10.2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B34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E46507" w:rsidRPr="00E46507" w14:paraId="6AADBF7C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DC5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345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NE1-17-10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0C0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81D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2DB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5F3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35.4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734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803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63.1</w:t>
            </w:r>
          </w:p>
        </w:tc>
      </w:tr>
      <w:tr w:rsidR="00E46507" w:rsidRPr="00E46507" w14:paraId="2F05D565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E6B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DF30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NE1-17-36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ECB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C56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DE9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AB9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38.1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6E9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83E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62.3</w:t>
            </w:r>
          </w:p>
        </w:tc>
      </w:tr>
      <w:tr w:rsidR="00E46507" w:rsidRPr="00E46507" w14:paraId="5F4E29B7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434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E958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NE1-17-41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9EE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3033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A84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EF9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F2A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F47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10.1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667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63.7</w:t>
            </w:r>
          </w:p>
        </w:tc>
      </w:tr>
      <w:tr w:rsidR="00E46507" w:rsidRPr="00E46507" w14:paraId="20F813BF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48B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87C5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NE1-17-43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3F6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3125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F3B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734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BB3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1FC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D2F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63.7</w:t>
            </w:r>
          </w:p>
        </w:tc>
      </w:tr>
      <w:tr w:rsidR="00E46507" w:rsidRPr="00E46507" w14:paraId="29C7EDE5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461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2FE0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NE1-17-22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909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3839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15F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984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6C5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AF0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B24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63.4</w:t>
            </w:r>
          </w:p>
        </w:tc>
      </w:tr>
      <w:tr w:rsidR="00E46507" w:rsidRPr="00E46507" w14:paraId="7045F0BC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2D5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BFC4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NE1-17-31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8A5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3859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C23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925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EFF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959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D15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62.2</w:t>
            </w:r>
          </w:p>
        </w:tc>
      </w:tr>
      <w:tr w:rsidR="00E46507" w:rsidRPr="00E46507" w14:paraId="51145A92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5F5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A754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NE3-17-18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451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5BB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9B6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5D7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36.4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994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82E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63.1</w:t>
            </w:r>
          </w:p>
        </w:tc>
      </w:tr>
      <w:tr w:rsidR="00E46507" w:rsidRPr="00E46507" w14:paraId="018AF5C8" w14:textId="77777777" w:rsidTr="00E46507">
        <w:trPr>
          <w:trHeight w:val="300"/>
        </w:trPr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6DC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743DB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Coyne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1D3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4E68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B1C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F69F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362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CD8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64.2</w:t>
            </w:r>
          </w:p>
        </w:tc>
      </w:tr>
      <w:tr w:rsidR="00E46507" w:rsidRPr="00E46507" w14:paraId="56311685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AF4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1F46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A0D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0F5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046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B8C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0C8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72B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63.4</w:t>
            </w:r>
          </w:p>
        </w:tc>
      </w:tr>
      <w:tr w:rsidR="00E46507" w:rsidRPr="00E46507" w14:paraId="67157AF8" w14:textId="77777777" w:rsidTr="00E46507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DB2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99FE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7BA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132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BCA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F5D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0D6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E92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</w:tr>
      <w:tr w:rsidR="00E46507" w:rsidRPr="00E46507" w14:paraId="506C933F" w14:textId="77777777" w:rsidTr="00E46507">
        <w:trPr>
          <w:trHeight w:val="300"/>
        </w:trPr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B7B53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E2F6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DFF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F67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C6CF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889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A1F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081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</w:tbl>
    <w:p w14:paraId="43B0D121" w14:textId="7153C94F" w:rsidR="00E46507" w:rsidRDefault="00E46507" w:rsidP="00896C86"/>
    <w:p w14:paraId="365ED23D" w14:textId="6EB42F6C" w:rsidR="00E46507" w:rsidRDefault="00E46507" w:rsidP="00896C86"/>
    <w:p w14:paraId="118C2418" w14:textId="485168E3" w:rsidR="00E46507" w:rsidRDefault="00E46507" w:rsidP="00896C86"/>
    <w:p w14:paraId="7631A0D5" w14:textId="68F3F972" w:rsidR="00E46507" w:rsidRDefault="00E46507" w:rsidP="00896C86"/>
    <w:p w14:paraId="72B5842B" w14:textId="389C6C31" w:rsidR="00E46507" w:rsidRDefault="00E46507" w:rsidP="00896C86"/>
    <w:tbl>
      <w:tblPr>
        <w:tblW w:w="9420" w:type="dxa"/>
        <w:tblLook w:val="04A0" w:firstRow="1" w:lastRow="0" w:firstColumn="1" w:lastColumn="0" w:noHBand="0" w:noVBand="1"/>
      </w:tblPr>
      <w:tblGrid>
        <w:gridCol w:w="559"/>
        <w:gridCol w:w="2064"/>
        <w:gridCol w:w="977"/>
        <w:gridCol w:w="1204"/>
        <w:gridCol w:w="1092"/>
        <w:gridCol w:w="1414"/>
        <w:gridCol w:w="1137"/>
        <w:gridCol w:w="1108"/>
      </w:tblGrid>
      <w:tr w:rsidR="00E46507" w:rsidRPr="00E46507" w14:paraId="5DE6134B" w14:textId="77777777" w:rsidTr="00E46507">
        <w:trPr>
          <w:trHeight w:val="300"/>
        </w:trPr>
        <w:tc>
          <w:tcPr>
            <w:tcW w:w="94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2E273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2. 2020 Great Northern Variety Trial- Mitchell Ag Lab.</w:t>
            </w:r>
          </w:p>
        </w:tc>
      </w:tr>
      <w:tr w:rsidR="00E46507" w:rsidRPr="00E46507" w14:paraId="38A028B7" w14:textId="77777777" w:rsidTr="00E46507">
        <w:trPr>
          <w:trHeight w:val="564"/>
        </w:trPr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02F5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15243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DA55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CBBA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5775E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29AA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39E9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7908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E46507" w:rsidRPr="00E46507" w14:paraId="25A9287D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CB9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761D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315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CBB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280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D09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C7A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741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E46507" w:rsidRPr="00E46507" w14:paraId="329278A0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1BC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7481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7E4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89D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FC7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390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309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A89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507" w:rsidRPr="00E46507" w14:paraId="550E6947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639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C2E3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Aries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590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3543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38B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9B0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072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34.7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321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9A5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64.8</w:t>
            </w:r>
          </w:p>
        </w:tc>
      </w:tr>
      <w:tr w:rsidR="00E46507" w:rsidRPr="00E46507" w14:paraId="6D002353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A8E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67A9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Hydra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96E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3262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49C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EDF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712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970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403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64.5</w:t>
            </w:r>
          </w:p>
        </w:tc>
      </w:tr>
      <w:tr w:rsidR="00E46507" w:rsidRPr="00E46507" w14:paraId="0D5E5D42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05B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F9F4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Draco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A92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3251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411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FC3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CA2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34.4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CEE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19A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63.5</w:t>
            </w:r>
          </w:p>
        </w:tc>
      </w:tr>
      <w:tr w:rsidR="00E46507" w:rsidRPr="00E46507" w14:paraId="11C51F47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54A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C81E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Andromeda (13151)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FB3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3567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6DE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0E5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B84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B2B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18E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63.6</w:t>
            </w:r>
          </w:p>
        </w:tc>
      </w:tr>
      <w:tr w:rsidR="00E46507" w:rsidRPr="00E46507" w14:paraId="4811039C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93A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261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Virgo (13172)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37A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3736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951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FB8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731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36.6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1B6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AED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E46507" w:rsidRPr="00E46507" w14:paraId="6CCCEA44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569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5778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12134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644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3334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78F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C4B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64F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38.7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586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A2D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62.6</w:t>
            </w:r>
          </w:p>
        </w:tc>
      </w:tr>
      <w:tr w:rsidR="00E46507" w:rsidRPr="00E46507" w14:paraId="23080FE7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115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F9F8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14164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5DE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3496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892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A10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371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7E9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150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64.0</w:t>
            </w:r>
          </w:p>
        </w:tc>
      </w:tr>
      <w:tr w:rsidR="00E46507" w:rsidRPr="00E46507" w14:paraId="25F625E0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E0A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D79C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14172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41F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3011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160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724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7A3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405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283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E46507" w:rsidRPr="00E46507" w14:paraId="720B4177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CF7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E1B3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15215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88B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3649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861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DD0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3A5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FB2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845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64.7</w:t>
            </w:r>
          </w:p>
        </w:tc>
      </w:tr>
      <w:tr w:rsidR="00E46507" w:rsidRPr="00E46507" w14:paraId="28C7EDDE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6B1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2ABE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AF9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E5C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425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A44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275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263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64.4</w:t>
            </w:r>
          </w:p>
        </w:tc>
      </w:tr>
      <w:tr w:rsidR="00E46507" w:rsidRPr="00E46507" w14:paraId="0B52F400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333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AF74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16209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D34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1D7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F2B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3A1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51A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455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63.2</w:t>
            </w:r>
          </w:p>
        </w:tc>
      </w:tr>
      <w:tr w:rsidR="00E46507" w:rsidRPr="00E46507" w14:paraId="68CF1B4C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4BD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2909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309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B1B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28D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DA3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FBA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FC1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64.2</w:t>
            </w:r>
          </w:p>
        </w:tc>
      </w:tr>
      <w:tr w:rsidR="00E46507" w:rsidRPr="00E46507" w14:paraId="361DFA95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2DD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6FC5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17205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B56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3530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0C4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F42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7FB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745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F38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65.2</w:t>
            </w:r>
          </w:p>
        </w:tc>
      </w:tr>
      <w:tr w:rsidR="00E46507" w:rsidRPr="00E46507" w14:paraId="6A59D042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ECD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9FBE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17227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247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3949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17B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892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485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89F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C5A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63.1</w:t>
            </w:r>
          </w:p>
        </w:tc>
      </w:tr>
      <w:tr w:rsidR="00E46507" w:rsidRPr="00E46507" w14:paraId="5AB7C94F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703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813C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Panhandle Pride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CEC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D5C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13C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516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35.0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627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6A8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65.6</w:t>
            </w:r>
          </w:p>
        </w:tc>
      </w:tr>
      <w:tr w:rsidR="00E46507" w:rsidRPr="00E46507" w14:paraId="5906DB00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CDB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5B06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B1B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3654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D70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190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7BB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8CA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712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E46507" w:rsidRPr="00E46507" w14:paraId="6EA44CE5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6AE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4E28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2DC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3435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C53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C97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999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7C1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302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63.2</w:t>
            </w:r>
          </w:p>
        </w:tc>
      </w:tr>
      <w:tr w:rsidR="00E46507" w:rsidRPr="00E46507" w14:paraId="0B26C85C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D48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B85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0E5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3525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2D2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C2E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D9D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40.6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C0A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10.1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9F9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63.8</w:t>
            </w:r>
          </w:p>
        </w:tc>
      </w:tr>
      <w:tr w:rsidR="00E46507" w:rsidRPr="00E46507" w14:paraId="314ED9E9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31D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A6DA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E28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3459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D75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430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108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FDD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B8B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63.6</w:t>
            </w:r>
          </w:p>
        </w:tc>
      </w:tr>
      <w:tr w:rsidR="00E46507" w:rsidRPr="00E46507" w14:paraId="25E294AB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978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3F14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DA1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F5C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A15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513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415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89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64.9</w:t>
            </w:r>
          </w:p>
        </w:tc>
      </w:tr>
      <w:tr w:rsidR="00E46507" w:rsidRPr="00E46507" w14:paraId="03C3A424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21D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E88A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B40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3582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30D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9F4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760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33.9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228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CC9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63.5</w:t>
            </w:r>
          </w:p>
        </w:tc>
      </w:tr>
      <w:tr w:rsidR="00E46507" w:rsidRPr="00E46507" w14:paraId="68D677A5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AB4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B774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D63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36E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035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8B3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39.2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3F3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7F2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63.1</w:t>
            </w:r>
          </w:p>
        </w:tc>
      </w:tr>
      <w:tr w:rsidR="00E46507" w:rsidRPr="00E46507" w14:paraId="0C78F098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E08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F8AD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104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3309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C21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088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E52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2AD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395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64.9</w:t>
            </w:r>
          </w:p>
        </w:tc>
      </w:tr>
      <w:tr w:rsidR="00E46507" w:rsidRPr="00E46507" w14:paraId="65ED07E6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AD1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3C32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392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A79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33D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10C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589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B98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64.0</w:t>
            </w:r>
          </w:p>
        </w:tc>
      </w:tr>
      <w:tr w:rsidR="00E46507" w:rsidRPr="00E46507" w14:paraId="668CCE12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ECC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640B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BF3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4006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0DF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1DF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672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40.5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BFA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2EA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64.5</w:t>
            </w:r>
          </w:p>
        </w:tc>
      </w:tr>
      <w:tr w:rsidR="00E46507" w:rsidRPr="00E46507" w14:paraId="3460A956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84D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396B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NE1-17-31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ADB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3790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0CD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848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E7A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39.5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0AF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BE5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61.9</w:t>
            </w:r>
          </w:p>
        </w:tc>
      </w:tr>
      <w:tr w:rsidR="00E46507" w:rsidRPr="00E46507" w14:paraId="62F70F2C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20E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535E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NE3-17-18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324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3361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0A8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F2B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605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189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2B2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63.8</w:t>
            </w:r>
          </w:p>
        </w:tc>
      </w:tr>
      <w:tr w:rsidR="00E46507" w:rsidRPr="00E46507" w14:paraId="702C4151" w14:textId="77777777" w:rsidTr="00E46507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E032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6FF3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Coyne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834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B6DD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BC6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997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CF6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DA19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64.4</w:t>
            </w:r>
          </w:p>
        </w:tc>
      </w:tr>
      <w:tr w:rsidR="00E46507" w:rsidRPr="00E46507" w14:paraId="21FE2C51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B43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87B3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DE6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0ED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6BF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4B2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38.2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289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8B7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E46507" w:rsidRPr="00E46507" w14:paraId="760FA1F2" w14:textId="77777777" w:rsidTr="00E4650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F71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26A0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B49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A23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6CB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02D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D19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910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  <w:tr w:rsidR="00E46507" w:rsidRPr="00E46507" w14:paraId="43E1613C" w14:textId="77777777" w:rsidTr="00E46507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B547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B4215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2D89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5B0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6E1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51E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EEA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4D2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</w:tr>
    </w:tbl>
    <w:p w14:paraId="63EF7654" w14:textId="0ECA0FC5" w:rsidR="00E46507" w:rsidRDefault="00E46507" w:rsidP="00896C86"/>
    <w:p w14:paraId="78CBBABA" w14:textId="3AC75A52" w:rsidR="00E46507" w:rsidRDefault="00E46507" w:rsidP="00896C86"/>
    <w:p w14:paraId="0CE0D33C" w14:textId="2814574D" w:rsidR="00E46507" w:rsidRDefault="00E46507" w:rsidP="00896C86"/>
    <w:p w14:paraId="2F65E8C9" w14:textId="73A02941" w:rsidR="00E46507" w:rsidRDefault="00E46507" w:rsidP="00896C86"/>
    <w:p w14:paraId="625B9254" w14:textId="6E099A1F" w:rsidR="00E46507" w:rsidRDefault="00E46507" w:rsidP="00896C86"/>
    <w:tbl>
      <w:tblPr>
        <w:tblW w:w="8820" w:type="dxa"/>
        <w:tblLook w:val="04A0" w:firstRow="1" w:lastRow="0" w:firstColumn="1" w:lastColumn="0" w:noHBand="0" w:noVBand="1"/>
      </w:tblPr>
      <w:tblGrid>
        <w:gridCol w:w="559"/>
        <w:gridCol w:w="1829"/>
        <w:gridCol w:w="974"/>
        <w:gridCol w:w="1170"/>
        <w:gridCol w:w="1072"/>
        <w:gridCol w:w="1409"/>
        <w:gridCol w:w="1072"/>
        <w:gridCol w:w="946"/>
      </w:tblGrid>
      <w:tr w:rsidR="00C5629D" w:rsidRPr="00C5629D" w14:paraId="31AFF340" w14:textId="77777777" w:rsidTr="00C5629D">
        <w:trPr>
          <w:trHeight w:val="300"/>
        </w:trPr>
        <w:tc>
          <w:tcPr>
            <w:tcW w:w="88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93195" w14:textId="0FB2D2B3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3. 2020 Pinto Variety Trial- Scottsbluff Ag Lab.</w:t>
            </w:r>
          </w:p>
        </w:tc>
      </w:tr>
      <w:tr w:rsidR="00C5629D" w:rsidRPr="00C5629D" w14:paraId="0D9B4549" w14:textId="77777777" w:rsidTr="00C5629D">
        <w:trPr>
          <w:trHeight w:val="564"/>
        </w:trPr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3BB16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16DA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29D8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3543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03612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B4046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952A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3F6A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C5629D" w:rsidRPr="00C5629D" w14:paraId="26B43CF5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AD5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398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BB3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07E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DC3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20A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556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D12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C5629D" w:rsidRPr="00C5629D" w14:paraId="03CEA2FA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50C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D0F7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522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3B0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FA8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C53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97D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F56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29D" w:rsidRPr="00C5629D" w14:paraId="67B68415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FE8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533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GTS-904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2EF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917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9D5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9FB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279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AC3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61.9</w:t>
            </w:r>
          </w:p>
        </w:tc>
      </w:tr>
      <w:tr w:rsidR="00C5629D" w:rsidRPr="00C5629D" w14:paraId="60AED38F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0C1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C9B7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 xml:space="preserve">GTS-907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641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CFC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E3E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2AF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4C1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68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62.4</w:t>
            </w:r>
          </w:p>
        </w:tc>
      </w:tr>
      <w:tr w:rsidR="00C5629D" w:rsidRPr="00C5629D" w14:paraId="6E9447FB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01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8C1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La Paz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A59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994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0EB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032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E15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595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63.4</w:t>
            </w:r>
          </w:p>
        </w:tc>
      </w:tr>
      <w:tr w:rsidR="00C5629D" w:rsidRPr="00C5629D" w14:paraId="6F908925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6A6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0C4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Monterrey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846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E6C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B3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09D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73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07C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64.1</w:t>
            </w:r>
          </w:p>
        </w:tc>
      </w:tr>
      <w:tr w:rsidR="00C5629D" w:rsidRPr="00C5629D" w14:paraId="4E805B18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516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5A6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Torreon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B23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42B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424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3E3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BCC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375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64.1</w:t>
            </w:r>
          </w:p>
        </w:tc>
      </w:tr>
      <w:tr w:rsidR="00C5629D" w:rsidRPr="00C5629D" w14:paraId="416974F2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8FC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440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Vibrant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706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01E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758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929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7C9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468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63.6</w:t>
            </w:r>
          </w:p>
        </w:tc>
      </w:tr>
      <w:tr w:rsidR="00C5629D" w:rsidRPr="00C5629D" w14:paraId="51E29C57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41D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3AA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Radiant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144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9C9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7BA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D39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043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CE5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64.3</w:t>
            </w:r>
          </w:p>
        </w:tc>
      </w:tr>
      <w:tr w:rsidR="00C5629D" w:rsidRPr="00C5629D" w14:paraId="55E64446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A82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6F68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Cowboy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D74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7BB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E88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B8A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5D5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087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C5629D" w:rsidRPr="00C5629D" w14:paraId="0EF40F16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0E1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62D4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Lumen (14451)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0E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43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3D0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FE5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34.0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B7D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103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66.3</w:t>
            </w:r>
          </w:p>
        </w:tc>
      </w:tr>
      <w:tr w:rsidR="00C5629D" w:rsidRPr="00C5629D" w14:paraId="4847BF54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713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5976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Gleam (14455)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FCF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4124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E48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BD6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9CB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F35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1D9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65.3</w:t>
            </w:r>
          </w:p>
        </w:tc>
      </w:tr>
      <w:tr w:rsidR="00C5629D" w:rsidRPr="00C5629D" w14:paraId="534CBF97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E53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3CF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18-453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204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04B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92A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120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50D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07D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64.2</w:t>
            </w:r>
          </w:p>
        </w:tc>
      </w:tr>
      <w:tr w:rsidR="00C5629D" w:rsidRPr="00C5629D" w14:paraId="6C96EEF4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EBE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EEC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18-272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9E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269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C32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930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EBF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A26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63.3</w:t>
            </w:r>
          </w:p>
        </w:tc>
      </w:tr>
      <w:tr w:rsidR="00C5629D" w:rsidRPr="00C5629D" w14:paraId="4DF8F85F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06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3E04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18-274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CE6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4D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0E4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7E1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CA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54F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64.1</w:t>
            </w:r>
          </w:p>
        </w:tc>
      </w:tr>
      <w:tr w:rsidR="00C5629D" w:rsidRPr="00C5629D" w14:paraId="14303611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254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340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18-283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56C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3522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8AD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908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56C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9C1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EFF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61.0</w:t>
            </w:r>
          </w:p>
        </w:tc>
      </w:tr>
      <w:tr w:rsidR="00C5629D" w:rsidRPr="00C5629D" w14:paraId="3E4478BF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D62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AE4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18-376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82E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3329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B3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340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13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9E5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3E8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64.8</w:t>
            </w:r>
          </w:p>
        </w:tc>
      </w:tr>
      <w:tr w:rsidR="00C5629D" w:rsidRPr="00C5629D" w14:paraId="1D9530B8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02D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C89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18-291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7A6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BAC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2E3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51A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53.1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B94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CBE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60.0</w:t>
            </w:r>
          </w:p>
        </w:tc>
      </w:tr>
      <w:tr w:rsidR="00C5629D" w:rsidRPr="00C5629D" w14:paraId="5DBB472D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D2B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A87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SV6139GR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1E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77E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686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54A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C85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74B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64.1</w:t>
            </w:r>
          </w:p>
        </w:tc>
      </w:tr>
      <w:tr w:rsidR="00C5629D" w:rsidRPr="00C5629D" w14:paraId="191A53C0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7A1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928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Windbreaker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701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3952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899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07C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01D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673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D2D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61.1</w:t>
            </w:r>
          </w:p>
        </w:tc>
      </w:tr>
      <w:tr w:rsidR="00C5629D" w:rsidRPr="00C5629D" w14:paraId="02DBFF70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AC9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ED68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color w:val="000000"/>
              </w:rPr>
              <w:t>Staybright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6C5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5E3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43E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024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A77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8C5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64.1</w:t>
            </w:r>
          </w:p>
        </w:tc>
      </w:tr>
      <w:tr w:rsidR="00C5629D" w:rsidRPr="00C5629D" w14:paraId="779B0CC1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1BA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460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ND Palomino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ACF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3883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663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181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8C8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325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2EB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62.7</w:t>
            </w:r>
          </w:p>
        </w:tc>
      </w:tr>
      <w:tr w:rsidR="00C5629D" w:rsidRPr="00C5629D" w14:paraId="3D18C327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513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2DD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41767-15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1A3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091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AD2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2C9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C05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FD3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65.2</w:t>
            </w:r>
          </w:p>
        </w:tc>
      </w:tr>
      <w:tr w:rsidR="00C5629D" w:rsidRPr="00C5629D" w14:paraId="453ABA7B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946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CFB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30903-6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78F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3361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D7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8B2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E7E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699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CC4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C5629D" w:rsidRPr="00C5629D" w14:paraId="0EC8A57D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DAF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5794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30993-27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896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116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AC5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3C8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C04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81E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64.4</w:t>
            </w:r>
          </w:p>
        </w:tc>
      </w:tr>
      <w:tr w:rsidR="00C5629D" w:rsidRPr="00C5629D" w14:paraId="0B773103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630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3B4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33503-5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CC8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9B9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216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D24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6BD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21F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61.3</w:t>
            </w:r>
          </w:p>
        </w:tc>
      </w:tr>
      <w:tr w:rsidR="00C5629D" w:rsidRPr="00C5629D" w14:paraId="760A7A4B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E95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E4EF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34628-5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95B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3361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69A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C88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6D4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8B6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46D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62.0</w:t>
            </w:r>
          </w:p>
        </w:tc>
      </w:tr>
      <w:tr w:rsidR="00C5629D" w:rsidRPr="00C5629D" w14:paraId="6481DCAA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7C3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41D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52646-14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870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30A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DAF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6DE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230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149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60.8</w:t>
            </w:r>
          </w:p>
        </w:tc>
      </w:tr>
      <w:tr w:rsidR="00C5629D" w:rsidRPr="00C5629D" w14:paraId="2B479FC1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509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24E6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43732-5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562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1F9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C25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856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F14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F18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62.4</w:t>
            </w:r>
          </w:p>
        </w:tc>
      </w:tr>
      <w:tr w:rsidR="00C5629D" w:rsidRPr="00C5629D" w14:paraId="1412EE3E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8A4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87F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53676-3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AA7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2355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2C0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6E8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A33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2AD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DE0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59.6</w:t>
            </w:r>
          </w:p>
        </w:tc>
      </w:tr>
      <w:tr w:rsidR="00C5629D" w:rsidRPr="00C5629D" w14:paraId="118E356B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746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5507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EX1843-P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B25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2996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109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378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A78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1D0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120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61.1</w:t>
            </w:r>
          </w:p>
        </w:tc>
      </w:tr>
      <w:tr w:rsidR="00C5629D" w:rsidRPr="00C5629D" w14:paraId="62F29E29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F70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9BDF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EX1844-P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6DF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3492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654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485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E84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091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6EE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61.2</w:t>
            </w:r>
          </w:p>
        </w:tc>
      </w:tr>
      <w:tr w:rsidR="00C5629D" w:rsidRPr="00C5629D" w14:paraId="3E8A3DBD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699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298F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EX1846-P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536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709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9EE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17E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C8C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DF5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60.9</w:t>
            </w:r>
          </w:p>
        </w:tc>
      </w:tr>
      <w:tr w:rsidR="00C5629D" w:rsidRPr="00C5629D" w14:paraId="65EF1BB1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3E6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890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Croissant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C80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68A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7E8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9D5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322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A49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62.7</w:t>
            </w:r>
          </w:p>
        </w:tc>
      </w:tr>
      <w:tr w:rsidR="00C5629D" w:rsidRPr="00C5629D" w14:paraId="475DB8F9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4DF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B49A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DR Wood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253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0AA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0BC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73E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623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C6C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62.1</w:t>
            </w:r>
          </w:p>
        </w:tc>
      </w:tr>
      <w:tr w:rsidR="00C5629D" w:rsidRPr="00C5629D" w14:paraId="49674377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00A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B22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Long's Peak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5CF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C2B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207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8F5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CE8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AC9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62.0</w:t>
            </w:r>
          </w:p>
        </w:tc>
      </w:tr>
      <w:tr w:rsidR="00C5629D" w:rsidRPr="00C5629D" w14:paraId="73C2E87B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11B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3E2A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Centennial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B80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F96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E79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4E2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97F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EDF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62.7</w:t>
            </w:r>
          </w:p>
        </w:tc>
      </w:tr>
      <w:tr w:rsidR="00C5629D" w:rsidRPr="00C5629D" w14:paraId="273980B2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A91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0C0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801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EAC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372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6D7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65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1A2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62.4</w:t>
            </w:r>
          </w:p>
        </w:tc>
      </w:tr>
      <w:tr w:rsidR="00C5629D" w:rsidRPr="00C5629D" w14:paraId="117C5880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F26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0E3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82C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2A3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3C7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D1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F79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3D3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62.0</w:t>
            </w:r>
          </w:p>
        </w:tc>
      </w:tr>
      <w:tr w:rsidR="00C5629D" w:rsidRPr="00C5629D" w14:paraId="6A1D1171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E11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3134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NE2-17-37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8FC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90B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C5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2D9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C05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609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63.0</w:t>
            </w:r>
          </w:p>
        </w:tc>
      </w:tr>
      <w:tr w:rsidR="00C5629D" w:rsidRPr="00C5629D" w14:paraId="040F691F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14E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07F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2FA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3190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DD0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149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3C5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0B7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5B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61.6</w:t>
            </w:r>
          </w:p>
        </w:tc>
      </w:tr>
      <w:tr w:rsidR="00C5629D" w:rsidRPr="00C5629D" w14:paraId="5BCB29FA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71D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81E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0AA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880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3D6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7AB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080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32C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C5629D" w:rsidRPr="00C5629D" w14:paraId="0C05DB44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374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A33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NE2-17-41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8D2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3114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345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9EC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7E6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192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979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59.0</w:t>
            </w:r>
          </w:p>
        </w:tc>
      </w:tr>
      <w:tr w:rsidR="00C5629D" w:rsidRPr="00C5629D" w14:paraId="7A43DC0E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72A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5E4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NE4-17-10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0CC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3A1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014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16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63A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F0E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59.8</w:t>
            </w:r>
          </w:p>
        </w:tc>
      </w:tr>
      <w:tr w:rsidR="00C5629D" w:rsidRPr="00C5629D" w14:paraId="1187A97B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F4E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35E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NE4-17-6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BFE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89A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286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D5D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B48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D49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61.7</w:t>
            </w:r>
          </w:p>
        </w:tc>
      </w:tr>
      <w:tr w:rsidR="00C5629D" w:rsidRPr="00C5629D" w14:paraId="44E7F50D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9A7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A034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NE4-18-16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A8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BBB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335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9FD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331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30E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63.2</w:t>
            </w:r>
          </w:p>
        </w:tc>
      </w:tr>
      <w:tr w:rsidR="00C5629D" w:rsidRPr="00C5629D" w14:paraId="57B70A57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BE5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593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NE4-18-45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4B2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264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496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D52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25D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AB1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61.3</w:t>
            </w:r>
          </w:p>
        </w:tc>
      </w:tr>
      <w:tr w:rsidR="00C5629D" w:rsidRPr="00C5629D" w14:paraId="7820DDDC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9C2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30E6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NE4-18-55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D24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D44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079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683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1F2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F97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62.2</w:t>
            </w:r>
          </w:p>
        </w:tc>
      </w:tr>
      <w:tr w:rsidR="00C5629D" w:rsidRPr="00C5629D" w14:paraId="6634EF19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318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5546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NE4-18-40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259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2904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C0F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AD5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1A6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D0E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5F4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61.1</w:t>
            </w:r>
          </w:p>
        </w:tc>
      </w:tr>
      <w:tr w:rsidR="00C5629D" w:rsidRPr="00C5629D" w14:paraId="25AE9DC5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6C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EA0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667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8F9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81C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9AC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56B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EB4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60.6</w:t>
            </w:r>
          </w:p>
        </w:tc>
      </w:tr>
      <w:tr w:rsidR="00C5629D" w:rsidRPr="00C5629D" w14:paraId="4527F0B0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510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57C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USDA-Rattler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40A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C65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E87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727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8A5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D5A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62.1</w:t>
            </w:r>
          </w:p>
        </w:tc>
      </w:tr>
      <w:tr w:rsidR="00C5629D" w:rsidRPr="00C5629D" w14:paraId="10EC5A8E" w14:textId="77777777" w:rsidTr="00C5629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7B8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0A5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PT16-9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98D3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2911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048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A1D9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F7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8F15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3A6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63.1</w:t>
            </w:r>
          </w:p>
        </w:tc>
      </w:tr>
      <w:tr w:rsidR="00C5629D" w:rsidRPr="00C5629D" w14:paraId="2367C55E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BFB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D048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3D3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1F8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436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D47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356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041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62.6</w:t>
            </w:r>
          </w:p>
        </w:tc>
      </w:tr>
      <w:tr w:rsidR="00C5629D" w:rsidRPr="00C5629D" w14:paraId="45C8F9E5" w14:textId="77777777" w:rsidTr="00C5629D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66E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E896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AA9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61F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A3D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37C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FB3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C3E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</w:tr>
      <w:tr w:rsidR="00C5629D" w:rsidRPr="00C5629D" w14:paraId="428A473D" w14:textId="77777777" w:rsidTr="00C5629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792C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65B77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E48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27D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C44E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CB9F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4DB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36A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</w:tbl>
    <w:p w14:paraId="016A8FE7" w14:textId="701F2F1D" w:rsidR="00E46507" w:rsidRDefault="00E46507" w:rsidP="00896C86"/>
    <w:p w14:paraId="775F4D17" w14:textId="77777777" w:rsidR="00E46507" w:rsidRDefault="00E46507" w:rsidP="00896C86"/>
    <w:p w14:paraId="0A07B1F6" w14:textId="5CE95A44" w:rsidR="00E46507" w:rsidRDefault="00E46507" w:rsidP="00896C86"/>
    <w:p w14:paraId="7F38BE0A" w14:textId="3EDF6F95" w:rsidR="00E46507" w:rsidRDefault="00E46507" w:rsidP="00896C86"/>
    <w:p w14:paraId="1CC87AFA" w14:textId="5222861C" w:rsidR="00E46507" w:rsidRDefault="00E46507" w:rsidP="00896C86"/>
    <w:p w14:paraId="117FD058" w14:textId="6F687038" w:rsidR="00E46507" w:rsidRDefault="00E46507" w:rsidP="00896C86"/>
    <w:p w14:paraId="14A613A6" w14:textId="424C9229" w:rsidR="00E46507" w:rsidRDefault="00E46507" w:rsidP="00896C86"/>
    <w:p w14:paraId="0E8FF3FB" w14:textId="438FA9CB" w:rsidR="00E46507" w:rsidRDefault="00E46507" w:rsidP="00896C86"/>
    <w:p w14:paraId="7971A0C4" w14:textId="17317F1C" w:rsidR="00E46507" w:rsidRDefault="00E46507" w:rsidP="00896C86"/>
    <w:p w14:paraId="60E60B0B" w14:textId="744295D6" w:rsidR="00E46507" w:rsidRDefault="00E46507" w:rsidP="00896C86"/>
    <w:p w14:paraId="397B21B6" w14:textId="43C91D68" w:rsidR="00E46507" w:rsidRDefault="00E46507" w:rsidP="00896C86"/>
    <w:p w14:paraId="1579F3E7" w14:textId="028EA596" w:rsidR="00E46507" w:rsidRDefault="00E46507" w:rsidP="00896C86"/>
    <w:p w14:paraId="3573159A" w14:textId="1B1091F0" w:rsidR="00E46507" w:rsidRDefault="00E46507" w:rsidP="00896C86"/>
    <w:p w14:paraId="65BB5843" w14:textId="5F35E565" w:rsidR="00E46507" w:rsidRDefault="00E46507" w:rsidP="00896C86"/>
    <w:p w14:paraId="31AE327A" w14:textId="02D3438C" w:rsidR="00E46507" w:rsidRDefault="00E46507" w:rsidP="00896C86"/>
    <w:p w14:paraId="7DD3016F" w14:textId="22EB0CA5" w:rsidR="00E46507" w:rsidRDefault="00E46507" w:rsidP="00896C86"/>
    <w:p w14:paraId="2E50D029" w14:textId="6D4E93E7" w:rsidR="00E46507" w:rsidRDefault="00E46507" w:rsidP="00896C86"/>
    <w:p w14:paraId="7A8CEB0B" w14:textId="0B21F504" w:rsidR="00E46507" w:rsidRDefault="00E46507" w:rsidP="00896C86"/>
    <w:p w14:paraId="30C16336" w14:textId="0607D068" w:rsidR="00E46507" w:rsidRDefault="00E46507" w:rsidP="00896C86"/>
    <w:p w14:paraId="74D2EBB0" w14:textId="42069BE9" w:rsidR="00E46507" w:rsidRDefault="00E46507" w:rsidP="00896C86"/>
    <w:tbl>
      <w:tblPr>
        <w:tblW w:w="9020" w:type="dxa"/>
        <w:tblLook w:val="04A0" w:firstRow="1" w:lastRow="0" w:firstColumn="1" w:lastColumn="0" w:noHBand="0" w:noVBand="1"/>
      </w:tblPr>
      <w:tblGrid>
        <w:gridCol w:w="559"/>
        <w:gridCol w:w="1817"/>
        <w:gridCol w:w="967"/>
        <w:gridCol w:w="1203"/>
        <w:gridCol w:w="1072"/>
        <w:gridCol w:w="1366"/>
        <w:gridCol w:w="1126"/>
        <w:gridCol w:w="1086"/>
      </w:tblGrid>
      <w:tr w:rsidR="00C5629D" w:rsidRPr="00C5629D" w14:paraId="030CFAED" w14:textId="77777777" w:rsidTr="00C5629D">
        <w:trPr>
          <w:trHeight w:val="300"/>
        </w:trPr>
        <w:tc>
          <w:tcPr>
            <w:tcW w:w="90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902E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4. 2020 Pinto Variety Trial- Mitchell Ag Lab.</w:t>
            </w:r>
          </w:p>
        </w:tc>
      </w:tr>
      <w:tr w:rsidR="00C5629D" w:rsidRPr="00C5629D" w14:paraId="25A1C17C" w14:textId="77777777" w:rsidTr="00C5629D">
        <w:trPr>
          <w:trHeight w:val="564"/>
        </w:trPr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01C6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7CF8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1DD7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E8F8A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7751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387B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B20B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3229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C5629D" w:rsidRPr="00C5629D" w14:paraId="0B772169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7D5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AE3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BA5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87B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A27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765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837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A8F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C5629D" w:rsidRPr="00C5629D" w14:paraId="74939CE0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765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909F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FE7F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4D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53A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01C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3BA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97D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29D" w:rsidRPr="00C5629D" w14:paraId="63D5B5D3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220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581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GTS-904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D22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2EC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D8F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50D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55C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130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61.9</w:t>
            </w:r>
          </w:p>
        </w:tc>
      </w:tr>
      <w:tr w:rsidR="00C5629D" w:rsidRPr="00C5629D" w14:paraId="48B4B834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3CC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E2C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 xml:space="preserve">GTS-907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E9F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3856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93F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F4C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368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235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F7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63.2</w:t>
            </w:r>
          </w:p>
        </w:tc>
      </w:tr>
      <w:tr w:rsidR="00C5629D" w:rsidRPr="00C5629D" w14:paraId="55DCAD83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8A5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0C1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La Paz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D2C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C82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7D8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532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A27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77A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64.5</w:t>
            </w:r>
          </w:p>
        </w:tc>
      </w:tr>
      <w:tr w:rsidR="00C5629D" w:rsidRPr="00C5629D" w14:paraId="05176941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59C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874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Monterrey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6B7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102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39B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753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F1F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01F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64.0</w:t>
            </w:r>
          </w:p>
        </w:tc>
      </w:tr>
      <w:tr w:rsidR="00C5629D" w:rsidRPr="00C5629D" w14:paraId="2CE93A26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942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056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Torreon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9EC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3685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FCC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38E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00B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DC7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064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65.0</w:t>
            </w:r>
          </w:p>
        </w:tc>
      </w:tr>
      <w:tr w:rsidR="00C5629D" w:rsidRPr="00C5629D" w14:paraId="59D94F38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818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A51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Vibrant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076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BBC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EA0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10D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037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C43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65.1</w:t>
            </w:r>
          </w:p>
        </w:tc>
      </w:tr>
      <w:tr w:rsidR="00C5629D" w:rsidRPr="00C5629D" w14:paraId="65E4645F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093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203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Radiant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64A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461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68A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3BA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D6E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363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64.7</w:t>
            </w:r>
          </w:p>
        </w:tc>
      </w:tr>
      <w:tr w:rsidR="00C5629D" w:rsidRPr="00C5629D" w14:paraId="67FC9371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778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B99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Cowboy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4C4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C30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691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81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A63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8F4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49.8</w:t>
            </w:r>
          </w:p>
        </w:tc>
      </w:tr>
      <w:tr w:rsidR="00C5629D" w:rsidRPr="00C5629D" w14:paraId="53A6A85D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464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88D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Lumen (14451)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283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F7A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AF2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E01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63B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6F1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66.5</w:t>
            </w:r>
          </w:p>
        </w:tc>
      </w:tr>
      <w:tr w:rsidR="00C5629D" w:rsidRPr="00C5629D" w14:paraId="06E82CAC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E92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6732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Gleam (14455)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9D7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AFD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35E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EB2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FB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670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65.0</w:t>
            </w:r>
          </w:p>
        </w:tc>
      </w:tr>
      <w:tr w:rsidR="00C5629D" w:rsidRPr="00C5629D" w14:paraId="49D54871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84A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96B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18-453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DB9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3988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212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7AD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0B6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8BB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E94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64.3</w:t>
            </w:r>
          </w:p>
        </w:tc>
      </w:tr>
      <w:tr w:rsidR="00C5629D" w:rsidRPr="00C5629D" w14:paraId="0B1625DE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EB2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D676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18-272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2A4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F07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ED6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486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C25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1CC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65.0</w:t>
            </w:r>
          </w:p>
        </w:tc>
      </w:tr>
      <w:tr w:rsidR="00C5629D" w:rsidRPr="00C5629D" w14:paraId="2F80C376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621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8E7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18-274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D5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D63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CD0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A05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0E0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05A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64.4</w:t>
            </w:r>
          </w:p>
        </w:tc>
      </w:tr>
      <w:tr w:rsidR="00C5629D" w:rsidRPr="00C5629D" w14:paraId="4AA1E99E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54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870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18-283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C2E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24A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F34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394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BD1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2D6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62.5</w:t>
            </w:r>
          </w:p>
        </w:tc>
      </w:tr>
      <w:tr w:rsidR="00C5629D" w:rsidRPr="00C5629D" w14:paraId="556A47D7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3AA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D90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18-376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BCC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3468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E7B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7E5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E38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07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52B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66.2</w:t>
            </w:r>
          </w:p>
        </w:tc>
      </w:tr>
      <w:tr w:rsidR="00C5629D" w:rsidRPr="00C5629D" w14:paraId="5AD5D8FE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EBA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683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18-291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C37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3191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041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F29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72B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54.2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5A2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603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59.9</w:t>
            </w:r>
          </w:p>
        </w:tc>
      </w:tr>
      <w:tr w:rsidR="00C5629D" w:rsidRPr="00C5629D" w14:paraId="2D58E43C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740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C54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SV6139GR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DA8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4286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AEA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248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8C7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92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7D4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64.3</w:t>
            </w:r>
          </w:p>
        </w:tc>
      </w:tr>
      <w:tr w:rsidR="00C5629D" w:rsidRPr="00C5629D" w14:paraId="0CA72408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AAA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FF92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Windbreaker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46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DB2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140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09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C2F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60B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61.8</w:t>
            </w:r>
          </w:p>
        </w:tc>
      </w:tr>
      <w:tr w:rsidR="00C5629D" w:rsidRPr="00C5629D" w14:paraId="42D678BB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F39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BF0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color w:val="000000"/>
              </w:rPr>
              <w:t>Staybright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D9C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3438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44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106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EDA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FC0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C3B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64.8</w:t>
            </w:r>
          </w:p>
        </w:tc>
      </w:tr>
      <w:tr w:rsidR="00C5629D" w:rsidRPr="00C5629D" w14:paraId="5B60291B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86B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D5DE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ND Palomino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8DE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974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5A0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87F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359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F5C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64.2</w:t>
            </w:r>
          </w:p>
        </w:tc>
      </w:tr>
      <w:tr w:rsidR="00C5629D" w:rsidRPr="00C5629D" w14:paraId="589C9667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E6F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A317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41767-15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91E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3762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4D7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8BB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435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6CD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5BF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65.4</w:t>
            </w:r>
          </w:p>
        </w:tc>
      </w:tr>
      <w:tr w:rsidR="00C5629D" w:rsidRPr="00C5629D" w14:paraId="2399FD3F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C37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673F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30903-6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A1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3839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B58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A1C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90E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D5D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70B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64.2</w:t>
            </w:r>
          </w:p>
        </w:tc>
      </w:tr>
      <w:tr w:rsidR="00C5629D" w:rsidRPr="00C5629D" w14:paraId="7ADF0AED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13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EF9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30993-27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72B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777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4D9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943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F34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B69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65.1</w:t>
            </w:r>
          </w:p>
        </w:tc>
      </w:tr>
      <w:tr w:rsidR="00C5629D" w:rsidRPr="00C5629D" w14:paraId="38CD79B4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2B0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41A6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33503-5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472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3933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B3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2F3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1C2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255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235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62.9</w:t>
            </w:r>
          </w:p>
        </w:tc>
      </w:tr>
      <w:tr w:rsidR="00C5629D" w:rsidRPr="00C5629D" w14:paraId="6ACEA57D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B19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382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34628-5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673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9F9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524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23C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279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A7D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62.5</w:t>
            </w:r>
          </w:p>
        </w:tc>
      </w:tr>
      <w:tr w:rsidR="00C5629D" w:rsidRPr="00C5629D" w14:paraId="21A69E1D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AA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192E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52646-14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CCB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05A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1B9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E2C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9B4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A20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61.7</w:t>
            </w:r>
          </w:p>
        </w:tc>
      </w:tr>
      <w:tr w:rsidR="00C5629D" w:rsidRPr="00C5629D" w14:paraId="72CB2AC9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764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8764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43732-5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DBF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3552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A93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8C2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9B7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635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F54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62.9</w:t>
            </w:r>
          </w:p>
        </w:tc>
      </w:tr>
      <w:tr w:rsidR="00C5629D" w:rsidRPr="00C5629D" w14:paraId="51F3FB4E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4F3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B87E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53676-3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91D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3035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C2D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6EC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40C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E30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1B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60.9</w:t>
            </w:r>
          </w:p>
        </w:tc>
      </w:tr>
      <w:tr w:rsidR="00C5629D" w:rsidRPr="00C5629D" w14:paraId="7CA4BEA9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B46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CD4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EX1843-P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B13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F48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BFD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B5A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A3C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060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61.9</w:t>
            </w:r>
          </w:p>
        </w:tc>
      </w:tr>
      <w:tr w:rsidR="00C5629D" w:rsidRPr="00C5629D" w14:paraId="626F1281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593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B50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EX1844-P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894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C65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6F2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A3D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DD3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DDA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62.0</w:t>
            </w:r>
          </w:p>
        </w:tc>
      </w:tr>
      <w:tr w:rsidR="00C5629D" w:rsidRPr="00C5629D" w14:paraId="6991AD79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B99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2182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EX1846-P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6CE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3546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399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7E0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904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0DC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22D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61.7</w:t>
            </w:r>
          </w:p>
        </w:tc>
      </w:tr>
      <w:tr w:rsidR="00C5629D" w:rsidRPr="00C5629D" w14:paraId="15125959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FD5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81D2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Croissant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03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4015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414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3FE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2A4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A3B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058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63.6</w:t>
            </w:r>
          </w:p>
        </w:tc>
      </w:tr>
      <w:tr w:rsidR="00C5629D" w:rsidRPr="00C5629D" w14:paraId="04CF1CF3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797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4ED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DR Wood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11A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3656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159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51D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69B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603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D3D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63.0</w:t>
            </w:r>
          </w:p>
        </w:tc>
      </w:tr>
      <w:tr w:rsidR="00C5629D" w:rsidRPr="00C5629D" w14:paraId="64E36B51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3AD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3C8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Long's Peak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A22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3454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1C0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C1D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F64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B8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99A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62.7</w:t>
            </w:r>
          </w:p>
        </w:tc>
      </w:tr>
      <w:tr w:rsidR="00C5629D" w:rsidRPr="00C5629D" w14:paraId="12454480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DF7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88D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Centennial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7B9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3568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21A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AB1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0CF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118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46A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63.8</w:t>
            </w:r>
          </w:p>
        </w:tc>
      </w:tr>
      <w:tr w:rsidR="00C5629D" w:rsidRPr="00C5629D" w14:paraId="67A4E285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9A7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E1B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NE2-17-18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B19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45A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CFF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13D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D6E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284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62.9</w:t>
            </w:r>
          </w:p>
        </w:tc>
      </w:tr>
      <w:tr w:rsidR="00C5629D" w:rsidRPr="00C5629D" w14:paraId="136B380D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EC4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F8BF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7D8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3791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31C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9C2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FC6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F31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234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63.3</w:t>
            </w:r>
          </w:p>
        </w:tc>
      </w:tr>
      <w:tr w:rsidR="00C5629D" w:rsidRPr="00C5629D" w14:paraId="085CB12C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107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1CA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NE2-17-37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B73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3483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C1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A15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836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70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95D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63.2</w:t>
            </w:r>
          </w:p>
        </w:tc>
      </w:tr>
      <w:tr w:rsidR="00C5629D" w:rsidRPr="00C5629D" w14:paraId="46B27D6E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9F9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CC4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NE2-17-38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AB2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3884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292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2D1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965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1A7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44C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62.3</w:t>
            </w:r>
          </w:p>
        </w:tc>
      </w:tr>
      <w:tr w:rsidR="00C5629D" w:rsidRPr="00C5629D" w14:paraId="3866D9CC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B77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F3D2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A3D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3995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662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4B3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AE1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514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A47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64.0</w:t>
            </w:r>
          </w:p>
        </w:tc>
      </w:tr>
      <w:tr w:rsidR="00C5629D" w:rsidRPr="00C5629D" w14:paraId="6F9DDCB7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30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57A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NE2-17-41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6E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3855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4CF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111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9C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0EC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5AB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60.1</w:t>
            </w:r>
          </w:p>
        </w:tc>
      </w:tr>
      <w:tr w:rsidR="00C5629D" w:rsidRPr="00C5629D" w14:paraId="62229594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3CF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732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NE4-17-10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359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3667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2DE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285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96D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D4F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979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60.3</w:t>
            </w:r>
          </w:p>
        </w:tc>
      </w:tr>
      <w:tr w:rsidR="00C5629D" w:rsidRPr="00C5629D" w14:paraId="73415386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2AE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AFF8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NE4-17-6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B02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3946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D4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E6A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7A9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343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279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62.6</w:t>
            </w:r>
          </w:p>
        </w:tc>
      </w:tr>
      <w:tr w:rsidR="00C5629D" w:rsidRPr="00C5629D" w14:paraId="6D6B3CA1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434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B22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NE4-18-16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1E3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CED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0A2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EBB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566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430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63.6</w:t>
            </w:r>
          </w:p>
        </w:tc>
      </w:tr>
      <w:tr w:rsidR="00C5629D" w:rsidRPr="00C5629D" w14:paraId="600D80C6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EB9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F5E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NE4-18-45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DC7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700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23A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25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B33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151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61.1</w:t>
            </w:r>
          </w:p>
        </w:tc>
      </w:tr>
      <w:tr w:rsidR="00C5629D" w:rsidRPr="00C5629D" w14:paraId="4906C4A0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03F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2B58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NE4-18-55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982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3745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C71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52C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C0E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49.5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86F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367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62.3</w:t>
            </w:r>
          </w:p>
        </w:tc>
      </w:tr>
      <w:tr w:rsidR="00C5629D" w:rsidRPr="00C5629D" w14:paraId="0375CC03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08B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1F1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NE4-18-40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4BB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3490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7D7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A7E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1DD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86A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C46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61.0</w:t>
            </w:r>
          </w:p>
        </w:tc>
      </w:tr>
      <w:tr w:rsidR="00C5629D" w:rsidRPr="00C5629D" w14:paraId="5D95056E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36B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5AC8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NE2-17-44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830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506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11C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C60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41.6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C00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A88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60.9</w:t>
            </w:r>
          </w:p>
        </w:tc>
      </w:tr>
      <w:tr w:rsidR="00C5629D" w:rsidRPr="00C5629D" w14:paraId="4CB3CD72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244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9C8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USDA-Rattler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4C8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7EB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DC8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89F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DD0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B63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63.4</w:t>
            </w:r>
          </w:p>
        </w:tc>
      </w:tr>
      <w:tr w:rsidR="00C5629D" w:rsidRPr="00C5629D" w14:paraId="3104A667" w14:textId="77777777" w:rsidTr="00C5629D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5F1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A71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PT16-9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EE3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D42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EFC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7529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35.4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8AC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D96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63.6</w:t>
            </w:r>
          </w:p>
        </w:tc>
      </w:tr>
      <w:tr w:rsidR="00C5629D" w:rsidRPr="00C5629D" w14:paraId="03166B19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90A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9C07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A35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2E1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310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BF2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39.5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FA2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F3E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62.9</w:t>
            </w:r>
          </w:p>
        </w:tc>
      </w:tr>
      <w:tr w:rsidR="00C5629D" w:rsidRPr="00C5629D" w14:paraId="53792E44" w14:textId="77777777" w:rsidTr="00C5629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40B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E9B9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2EC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6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1FD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DAB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92B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3FB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</w:tr>
      <w:tr w:rsidR="00C5629D" w:rsidRPr="00C5629D" w14:paraId="2095A940" w14:textId="77777777" w:rsidTr="00C5629D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0B7E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D50B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C7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6ED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17A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A8BA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C4B6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729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</w:tr>
    </w:tbl>
    <w:p w14:paraId="12980088" w14:textId="6C590E70" w:rsidR="00E46507" w:rsidRDefault="00E46507" w:rsidP="00896C86"/>
    <w:p w14:paraId="2F8BBEE6" w14:textId="1F2739B9" w:rsidR="00E46507" w:rsidRDefault="00E46507" w:rsidP="00896C86"/>
    <w:p w14:paraId="3EDE4294" w14:textId="6FACEF78" w:rsidR="00E46507" w:rsidRDefault="00E46507" w:rsidP="00896C86"/>
    <w:p w14:paraId="586BC847" w14:textId="39EF2509" w:rsidR="00E46507" w:rsidRDefault="00E46507" w:rsidP="00896C86"/>
    <w:p w14:paraId="266C8A8F" w14:textId="2D0C63F2" w:rsidR="00E46507" w:rsidRDefault="00E46507" w:rsidP="00896C86"/>
    <w:p w14:paraId="4F630624" w14:textId="24EF7B01" w:rsidR="00E46507" w:rsidRDefault="00E46507" w:rsidP="00896C86"/>
    <w:p w14:paraId="124EACBC" w14:textId="6F4553D4" w:rsidR="00E46507" w:rsidRDefault="00E46507" w:rsidP="00896C86"/>
    <w:p w14:paraId="51ADDA4F" w14:textId="159CF0ED" w:rsidR="00E46507" w:rsidRDefault="00E46507" w:rsidP="00896C86"/>
    <w:p w14:paraId="40D380F9" w14:textId="0D07B83C" w:rsidR="00E46507" w:rsidRDefault="00E46507" w:rsidP="00896C86"/>
    <w:p w14:paraId="7C339F39" w14:textId="63704E35" w:rsidR="00E46507" w:rsidRDefault="00E46507" w:rsidP="00896C86"/>
    <w:p w14:paraId="667534DF" w14:textId="397A4540" w:rsidR="00E46507" w:rsidRDefault="00E46507" w:rsidP="00896C86"/>
    <w:p w14:paraId="22BF73DB" w14:textId="25CC569A" w:rsidR="00E46507" w:rsidRDefault="00E46507" w:rsidP="00896C86"/>
    <w:p w14:paraId="2B2314B5" w14:textId="7BDE3785" w:rsidR="00E46507" w:rsidRDefault="00E46507" w:rsidP="00896C86"/>
    <w:p w14:paraId="1704EC5E" w14:textId="32ECA026" w:rsidR="00E46507" w:rsidRDefault="00E46507" w:rsidP="00896C86"/>
    <w:p w14:paraId="3AC8AF04" w14:textId="3FEF04CB" w:rsidR="00E46507" w:rsidRDefault="00E46507" w:rsidP="00896C86"/>
    <w:p w14:paraId="4F97BF81" w14:textId="0B9A96F3" w:rsidR="00E46507" w:rsidRDefault="00E46507" w:rsidP="00896C86"/>
    <w:p w14:paraId="449DAF02" w14:textId="704FCB8C" w:rsidR="00E46507" w:rsidRDefault="00E46507" w:rsidP="00896C86"/>
    <w:p w14:paraId="4040A24F" w14:textId="0A9F92A2" w:rsidR="00E46507" w:rsidRDefault="00E46507" w:rsidP="00896C86"/>
    <w:p w14:paraId="26C913D7" w14:textId="0B0AE16C" w:rsidR="00E46507" w:rsidRDefault="00E46507" w:rsidP="00896C86"/>
    <w:tbl>
      <w:tblPr>
        <w:tblW w:w="9020" w:type="dxa"/>
        <w:tblLook w:val="04A0" w:firstRow="1" w:lastRow="0" w:firstColumn="1" w:lastColumn="0" w:noHBand="0" w:noVBand="1"/>
      </w:tblPr>
      <w:tblGrid>
        <w:gridCol w:w="559"/>
        <w:gridCol w:w="1911"/>
        <w:gridCol w:w="959"/>
        <w:gridCol w:w="1204"/>
        <w:gridCol w:w="1072"/>
        <w:gridCol w:w="1366"/>
        <w:gridCol w:w="1072"/>
        <w:gridCol w:w="1110"/>
      </w:tblGrid>
      <w:tr w:rsidR="00E46507" w:rsidRPr="00E46507" w14:paraId="39F8FF12" w14:textId="77777777" w:rsidTr="00E46507">
        <w:trPr>
          <w:trHeight w:val="300"/>
        </w:trPr>
        <w:tc>
          <w:tcPr>
            <w:tcW w:w="90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A089B" w14:textId="207BD662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Table 5. 2020 Light Red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</w:t>
            </w: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idney Variety Trial- Scottsbluff Ag Lab.</w:t>
            </w:r>
          </w:p>
        </w:tc>
      </w:tr>
      <w:tr w:rsidR="00E46507" w:rsidRPr="00E46507" w14:paraId="310629C6" w14:textId="77777777" w:rsidTr="00E46507">
        <w:trPr>
          <w:trHeight w:val="564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E2A6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B672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A104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E431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17D8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9CDF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FEE8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E6A6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E46507" w:rsidRPr="00E46507" w14:paraId="339E71E0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57BC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BA16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C25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A5F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0CC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173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BE2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91F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E46507" w:rsidRPr="00E46507" w14:paraId="378E5D8F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657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07FC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2264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39F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425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4D5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CF0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242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507" w:rsidRPr="00E46507" w14:paraId="7D8567E6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0C4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6ED1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6507">
              <w:rPr>
                <w:rFonts w:ascii="Times New Roman" w:eastAsia="Times New Roman" w:hAnsi="Times New Roman" w:cs="Times New Roman"/>
                <w:color w:val="000000"/>
              </w:rPr>
              <w:t>Closeau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0C3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1937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531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A34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CA0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717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E26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59.9</w:t>
            </w:r>
          </w:p>
        </w:tc>
      </w:tr>
      <w:tr w:rsidR="00E46507" w:rsidRPr="00E46507" w14:paraId="5CCEC04D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E4A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DAEA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Pink Panther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287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2263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258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DD7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499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0F8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A63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59.0</w:t>
            </w:r>
          </w:p>
        </w:tc>
      </w:tr>
      <w:tr w:rsidR="00E46507" w:rsidRPr="00E46507" w14:paraId="144DB9E3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38A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D048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Red Zone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38C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2507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9E0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947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60F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53.3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AA8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167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58.1</w:t>
            </w:r>
          </w:p>
        </w:tc>
      </w:tr>
      <w:tr w:rsidR="00E46507" w:rsidRPr="00E46507" w14:paraId="69E61BC2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E71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754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Big Red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3FA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3226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B47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17A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E96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6FB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8.7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4C2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60.6</w:t>
            </w:r>
          </w:p>
        </w:tc>
      </w:tr>
      <w:tr w:rsidR="00E46507" w:rsidRPr="00E46507" w14:paraId="68F25705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D14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1E34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Ronnie's Red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9E6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2687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F79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51F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6E9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62.3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107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546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59.6</w:t>
            </w:r>
          </w:p>
        </w:tc>
      </w:tr>
      <w:tr w:rsidR="00E46507" w:rsidRPr="00E46507" w14:paraId="030757B5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3AB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B83B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Red Dawn (09363)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6DE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3316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E34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08B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3FF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792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0DF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60.3</w:t>
            </w:r>
          </w:p>
        </w:tc>
      </w:tr>
      <w:tr w:rsidR="00E46507" w:rsidRPr="00E46507" w14:paraId="2D27ADE2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7D3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853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15907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795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2579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9B9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482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A90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53.9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8B1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125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57.2</w:t>
            </w:r>
          </w:p>
        </w:tc>
      </w:tr>
      <w:tr w:rsidR="00E46507" w:rsidRPr="00E46507" w14:paraId="45235E31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0D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5F5A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15923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DD3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2261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081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C31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DD3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62.0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3FA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C34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58.9</w:t>
            </w:r>
          </w:p>
        </w:tc>
      </w:tr>
      <w:tr w:rsidR="00E46507" w:rsidRPr="00E46507" w14:paraId="4712130F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65D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27AD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161014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07D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3005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986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8F9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99F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C4D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289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59.7</w:t>
            </w:r>
          </w:p>
        </w:tc>
      </w:tr>
      <w:tr w:rsidR="00E46507" w:rsidRPr="00E46507" w14:paraId="39239D05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023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A530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161041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2A2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2704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326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109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C71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55.3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C36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44A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58.6</w:t>
            </w:r>
          </w:p>
        </w:tc>
      </w:tr>
      <w:tr w:rsidR="00E46507" w:rsidRPr="00E46507" w14:paraId="4AE58C1D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9C1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416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CELRK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E46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2949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170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A96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EAD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3D0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35B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60.6</w:t>
            </w:r>
          </w:p>
        </w:tc>
      </w:tr>
      <w:tr w:rsidR="00E46507" w:rsidRPr="00E46507" w14:paraId="0F833625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1E2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CF42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Panhandle Red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FD2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2745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9E4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2DE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E92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55.0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D03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820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60.2</w:t>
            </w:r>
          </w:p>
        </w:tc>
      </w:tr>
      <w:tr w:rsidR="00E46507" w:rsidRPr="00E46507" w14:paraId="0BC87DC9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E1D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AC81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L4063262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CD2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2335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D1A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9DC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B84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58.5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659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3DF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58.7</w:t>
            </w:r>
          </w:p>
        </w:tc>
      </w:tr>
      <w:tr w:rsidR="00E46507" w:rsidRPr="00E46507" w14:paraId="457A0258" w14:textId="77777777" w:rsidTr="00E46507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E32F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978D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L1032326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DF0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3022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E5F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125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824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56.5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B760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3E9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57.6</w:t>
            </w:r>
          </w:p>
        </w:tc>
      </w:tr>
      <w:tr w:rsidR="00E46507" w:rsidRPr="00E46507" w14:paraId="2FE716D4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BB9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7C18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9D6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506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C8F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E9D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16A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A83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59.2</w:t>
            </w:r>
          </w:p>
        </w:tc>
      </w:tr>
      <w:tr w:rsidR="00E46507" w:rsidRPr="00E46507" w14:paraId="69A21F0E" w14:textId="77777777" w:rsidTr="00E46507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9C7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EFE1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525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D2D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45A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B13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88E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1FA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</w:tr>
      <w:tr w:rsidR="00E46507" w:rsidRPr="00E46507" w14:paraId="5C1E4DFE" w14:textId="77777777" w:rsidTr="00E46507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4570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9BFF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7C5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14B3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D5A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E6E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A64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7E02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</w:tr>
    </w:tbl>
    <w:p w14:paraId="3B769632" w14:textId="77777777" w:rsidR="00E46507" w:rsidRDefault="00E46507" w:rsidP="00896C86"/>
    <w:p w14:paraId="329FDDC5" w14:textId="3A0BA6C2" w:rsidR="00A32B81" w:rsidRDefault="00A32B81" w:rsidP="00896C86"/>
    <w:p w14:paraId="6C09324C" w14:textId="37DB74F0" w:rsidR="00A32B81" w:rsidRDefault="00A32B81" w:rsidP="00896C86"/>
    <w:p w14:paraId="7921E13E" w14:textId="49DC36BB" w:rsidR="00A32B81" w:rsidRDefault="00A32B81" w:rsidP="00896C86"/>
    <w:p w14:paraId="202C8891" w14:textId="677FD3FA" w:rsidR="00E46507" w:rsidRDefault="00E46507" w:rsidP="00896C86"/>
    <w:p w14:paraId="2DF40B97" w14:textId="066D7DAB" w:rsidR="00E46507" w:rsidRDefault="00E46507" w:rsidP="00896C86"/>
    <w:p w14:paraId="317ACC7C" w14:textId="4F036FD6" w:rsidR="00E46507" w:rsidRDefault="00E46507" w:rsidP="00896C86"/>
    <w:p w14:paraId="51E646D3" w14:textId="0A37DD94" w:rsidR="00E46507" w:rsidRDefault="00E46507" w:rsidP="00896C86"/>
    <w:p w14:paraId="1C3C30D6" w14:textId="4C2A52D0" w:rsidR="00E46507" w:rsidRDefault="00E46507" w:rsidP="00896C86"/>
    <w:p w14:paraId="0EB7E3EF" w14:textId="3FB010A8" w:rsidR="00E46507" w:rsidRDefault="00E46507" w:rsidP="00896C86"/>
    <w:p w14:paraId="607BC5C9" w14:textId="075F982C" w:rsidR="00E46507" w:rsidRDefault="00E46507" w:rsidP="00896C86"/>
    <w:p w14:paraId="795D95E4" w14:textId="164C37BA" w:rsidR="00E46507" w:rsidRDefault="00E46507" w:rsidP="00896C86"/>
    <w:p w14:paraId="0502A3A1" w14:textId="514C0EC9" w:rsidR="00E46507" w:rsidRDefault="00E46507" w:rsidP="00896C86"/>
    <w:p w14:paraId="6DE010CE" w14:textId="47F19C3B" w:rsidR="00E46507" w:rsidRDefault="00E46507" w:rsidP="00896C86"/>
    <w:tbl>
      <w:tblPr>
        <w:tblW w:w="8661" w:type="dxa"/>
        <w:tblLook w:val="04A0" w:firstRow="1" w:lastRow="0" w:firstColumn="1" w:lastColumn="0" w:noHBand="0" w:noVBand="1"/>
      </w:tblPr>
      <w:tblGrid>
        <w:gridCol w:w="559"/>
        <w:gridCol w:w="1872"/>
        <w:gridCol w:w="950"/>
        <w:gridCol w:w="1170"/>
        <w:gridCol w:w="1072"/>
        <w:gridCol w:w="1341"/>
        <w:gridCol w:w="1072"/>
        <w:gridCol w:w="1000"/>
      </w:tblGrid>
      <w:tr w:rsidR="00E46507" w:rsidRPr="00E46507" w14:paraId="117377F4" w14:textId="77777777" w:rsidTr="00E46507">
        <w:trPr>
          <w:trHeight w:val="300"/>
        </w:trPr>
        <w:tc>
          <w:tcPr>
            <w:tcW w:w="866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A67B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6. 2020 Light Red Kidney Variety Trial- Mitchell Ag Lab.</w:t>
            </w:r>
          </w:p>
        </w:tc>
      </w:tr>
      <w:tr w:rsidR="00E46507" w:rsidRPr="00E46507" w14:paraId="677B228B" w14:textId="77777777" w:rsidTr="00E46507">
        <w:trPr>
          <w:trHeight w:val="564"/>
        </w:trPr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991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E6B3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A097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ADD8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2153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55C7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E9078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214F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E46507" w:rsidRPr="00E46507" w14:paraId="02AB8E5D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0E07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1315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063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248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5A9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BBC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C35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19C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E46507" w:rsidRPr="00E46507" w14:paraId="1D502A66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44C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3D1A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C3A2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0D7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1D5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6D2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281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D9A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507" w:rsidRPr="00E46507" w14:paraId="3BEC022A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442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4F61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6507">
              <w:rPr>
                <w:rFonts w:ascii="Times New Roman" w:eastAsia="Times New Roman" w:hAnsi="Times New Roman" w:cs="Times New Roman"/>
                <w:color w:val="000000"/>
              </w:rPr>
              <w:t>Closeau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137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1968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337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2C7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32C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590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3FF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60.5</w:t>
            </w:r>
          </w:p>
        </w:tc>
      </w:tr>
      <w:tr w:rsidR="00E46507" w:rsidRPr="00E46507" w14:paraId="514AFA18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C7B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BC1B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Pink Panther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1E9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2519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5FD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05F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505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58.8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F17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718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59.9</w:t>
            </w:r>
          </w:p>
        </w:tc>
      </w:tr>
      <w:tr w:rsidR="00E46507" w:rsidRPr="00E46507" w14:paraId="4B38EF96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517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5D61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Red Zone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195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2884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2D4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3E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654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04C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1CE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58.7</w:t>
            </w:r>
          </w:p>
        </w:tc>
      </w:tr>
      <w:tr w:rsidR="00E46507" w:rsidRPr="00E46507" w14:paraId="57BBCB84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184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F38C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Big Red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0B9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3388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6F8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84E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428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108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DCD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60.3</w:t>
            </w:r>
          </w:p>
        </w:tc>
      </w:tr>
      <w:tr w:rsidR="00E46507" w:rsidRPr="00E46507" w14:paraId="1FC2780A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759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3977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Ronnie's Red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68D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2831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CFE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E20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4CE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170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8BA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60.2</w:t>
            </w:r>
          </w:p>
        </w:tc>
      </w:tr>
      <w:tr w:rsidR="00E46507" w:rsidRPr="00E46507" w14:paraId="6F85D784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EBB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2A97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Red Dawn (09363)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A04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725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D25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3AA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4F6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968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60.2</w:t>
            </w:r>
          </w:p>
        </w:tc>
      </w:tr>
      <w:tr w:rsidR="00E46507" w:rsidRPr="00E46507" w14:paraId="0E049479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C34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9E52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15907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639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2829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78D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58D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8CD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52.5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F2A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206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57.2</w:t>
            </w:r>
          </w:p>
        </w:tc>
      </w:tr>
      <w:tr w:rsidR="00E46507" w:rsidRPr="00E46507" w14:paraId="12BC8438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932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93DC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15923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393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2309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A1B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905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90A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271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46F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59.5</w:t>
            </w:r>
          </w:p>
        </w:tc>
      </w:tr>
      <w:tr w:rsidR="00E46507" w:rsidRPr="00E46507" w14:paraId="74CBC25F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0FF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61D8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161014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9EB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2720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C1D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B87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7E4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54.2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183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1A6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60.1</w:t>
            </w:r>
          </w:p>
        </w:tc>
      </w:tr>
      <w:tr w:rsidR="00E46507" w:rsidRPr="00E46507" w14:paraId="26784D96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B88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591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161041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EAC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3042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B3E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9C2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9D8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58.1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D6B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99B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59.3</w:t>
            </w:r>
          </w:p>
        </w:tc>
      </w:tr>
      <w:tr w:rsidR="00E46507" w:rsidRPr="00E46507" w14:paraId="0BE149EB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453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1585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CELRK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5991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2878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101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9C2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1EF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56.6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22E2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2F1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61.4</w:t>
            </w:r>
          </w:p>
        </w:tc>
      </w:tr>
      <w:tr w:rsidR="00E46507" w:rsidRPr="00E46507" w14:paraId="10C512F8" w14:textId="77777777" w:rsidTr="00E4650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779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0BC2F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Panhandle Red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02DF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2579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137B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94D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C84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55.7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9946C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FC42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60.5</w:t>
            </w:r>
          </w:p>
        </w:tc>
      </w:tr>
      <w:tr w:rsidR="00E46507" w:rsidRPr="00E46507" w14:paraId="59527DD9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5EC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CCD7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435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2747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89AD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767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3535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57.4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1B14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AC87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59.8</w:t>
            </w:r>
          </w:p>
        </w:tc>
      </w:tr>
      <w:tr w:rsidR="00E46507" w:rsidRPr="00E46507" w14:paraId="72966245" w14:textId="77777777" w:rsidTr="00E46507">
        <w:trPr>
          <w:trHeight w:val="28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E09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1818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0C83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D57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ABFF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2716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3B7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91E8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</w:tr>
      <w:tr w:rsidR="00E46507" w:rsidRPr="00E46507" w14:paraId="6A0DE6A3" w14:textId="77777777" w:rsidTr="00E4650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4EDFA" w14:textId="77777777" w:rsidR="00E46507" w:rsidRPr="00E46507" w:rsidRDefault="00E46507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3B82" w14:textId="77777777" w:rsidR="00E46507" w:rsidRPr="00E46507" w:rsidRDefault="00E46507" w:rsidP="00E4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999B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7AEA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5700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1555E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E419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F4A9B" w14:textId="77777777" w:rsidR="00E46507" w:rsidRPr="00E46507" w:rsidRDefault="00E46507" w:rsidP="00E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507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</w:tr>
    </w:tbl>
    <w:p w14:paraId="1B0364C5" w14:textId="77777777" w:rsidR="00E46507" w:rsidRDefault="00E46507" w:rsidP="00896C86"/>
    <w:p w14:paraId="3DFFE763" w14:textId="1D5C86F3" w:rsidR="00A32B81" w:rsidRDefault="00A32B81" w:rsidP="00896C86"/>
    <w:p w14:paraId="01B1E4C9" w14:textId="20A29198" w:rsidR="00A32B81" w:rsidRDefault="00A32B81" w:rsidP="00896C86"/>
    <w:p w14:paraId="17B82BE5" w14:textId="4F5DE05E" w:rsidR="00A32B81" w:rsidRDefault="00A32B81" w:rsidP="00896C86"/>
    <w:p w14:paraId="5F756856" w14:textId="3630A48D" w:rsidR="00E46507" w:rsidRDefault="00E46507" w:rsidP="00896C86"/>
    <w:p w14:paraId="032591FD" w14:textId="535E4571" w:rsidR="00E46507" w:rsidRDefault="00E46507" w:rsidP="00896C86"/>
    <w:p w14:paraId="629AD22C" w14:textId="687DD5D2" w:rsidR="00E46507" w:rsidRDefault="00E46507" w:rsidP="00896C86"/>
    <w:p w14:paraId="3E80D273" w14:textId="6F165499" w:rsidR="00E46507" w:rsidRDefault="00E46507" w:rsidP="00896C86"/>
    <w:p w14:paraId="46B87515" w14:textId="2D707814" w:rsidR="00E46507" w:rsidRDefault="00E46507" w:rsidP="00896C86"/>
    <w:p w14:paraId="4EBB5BC0" w14:textId="04BBAF58" w:rsidR="00E46507" w:rsidRDefault="00E46507" w:rsidP="00896C86"/>
    <w:p w14:paraId="2F42673C" w14:textId="217F3F57" w:rsidR="00E46507" w:rsidRDefault="00E46507" w:rsidP="00896C86"/>
    <w:p w14:paraId="29ADBE94" w14:textId="097502AB" w:rsidR="00E46507" w:rsidRDefault="00E46507" w:rsidP="00896C86"/>
    <w:p w14:paraId="68F417DC" w14:textId="77444688" w:rsidR="00E46507" w:rsidRDefault="00E46507" w:rsidP="00896C86"/>
    <w:p w14:paraId="1152DA07" w14:textId="3282F385" w:rsidR="00E46507" w:rsidRDefault="00E46507" w:rsidP="00896C86"/>
    <w:p w14:paraId="64C4F8E6" w14:textId="738D899C" w:rsidR="00E46507" w:rsidRDefault="00E46507" w:rsidP="00896C86"/>
    <w:tbl>
      <w:tblPr>
        <w:tblW w:w="8740" w:type="dxa"/>
        <w:tblLook w:val="04A0" w:firstRow="1" w:lastRow="0" w:firstColumn="1" w:lastColumn="0" w:noHBand="0" w:noVBand="1"/>
      </w:tblPr>
      <w:tblGrid>
        <w:gridCol w:w="559"/>
        <w:gridCol w:w="1806"/>
        <w:gridCol w:w="961"/>
        <w:gridCol w:w="1173"/>
        <w:gridCol w:w="1072"/>
        <w:gridCol w:w="1341"/>
        <w:gridCol w:w="1072"/>
        <w:gridCol w:w="1001"/>
      </w:tblGrid>
      <w:tr w:rsidR="00635AD9" w:rsidRPr="00635AD9" w14:paraId="565E72E8" w14:textId="77777777" w:rsidTr="00635AD9">
        <w:trPr>
          <w:trHeight w:val="300"/>
        </w:trPr>
        <w:tc>
          <w:tcPr>
            <w:tcW w:w="87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EB67" w14:textId="0C82B7C3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7. 2020 Dark Red Kidney Variety Trial- Scottsbluff Ag Lab.</w:t>
            </w:r>
          </w:p>
        </w:tc>
      </w:tr>
      <w:tr w:rsidR="00635AD9" w:rsidRPr="00635AD9" w14:paraId="36F3E1B8" w14:textId="77777777" w:rsidTr="00635AD9">
        <w:trPr>
          <w:trHeight w:val="564"/>
        </w:trPr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19BC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EC02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8D0B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C90A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547E5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3DE6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77B6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520B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635AD9" w:rsidRPr="00635AD9" w14:paraId="254D7D50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2B42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4D89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29F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584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6A5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8D0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0D9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C92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635AD9" w:rsidRPr="00635AD9" w14:paraId="3F389A67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3CF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37A2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2282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BB33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9BE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908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AFC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5C8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AD9" w:rsidRPr="00635AD9" w14:paraId="1D648FBA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3D9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40A3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Chaparral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A06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3092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8A1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9BC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1D4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45.3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DE0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72B5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59.3</w:t>
            </w:r>
          </w:p>
        </w:tc>
      </w:tr>
      <w:tr w:rsidR="00635AD9" w:rsidRPr="00635AD9" w14:paraId="7582A9E9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A3B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98D2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Epic (09430)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750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2268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4A2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B89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5D1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57.8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1C9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5DF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59.9</w:t>
            </w:r>
          </w:p>
        </w:tc>
      </w:tr>
      <w:tr w:rsidR="00635AD9" w:rsidRPr="00635AD9" w14:paraId="150960BB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34C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5857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Spire (09431)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E07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2765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0D6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BA0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926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49.2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B27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84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59.8</w:t>
            </w:r>
          </w:p>
        </w:tc>
      </w:tr>
      <w:tr w:rsidR="00635AD9" w:rsidRPr="00635AD9" w14:paraId="330ECFDE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9D9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1B94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Rampart (09434)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AF3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2468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CE0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E915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B9F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47.4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5C4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BD8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60.5</w:t>
            </w:r>
          </w:p>
        </w:tc>
      </w:tr>
      <w:tr w:rsidR="00635AD9" w:rsidRPr="00635AD9" w14:paraId="5F54EE20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39B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C314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15978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B1A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2384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2AC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70C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5863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49.6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9C7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4F0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61.1</w:t>
            </w:r>
          </w:p>
        </w:tc>
      </w:tr>
      <w:tr w:rsidR="00635AD9" w:rsidRPr="00635AD9" w14:paraId="5445C737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240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2729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15981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1FD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2186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740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83E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918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56.5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F87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286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55.4</w:t>
            </w:r>
          </w:p>
        </w:tc>
      </w:tr>
      <w:tr w:rsidR="00635AD9" w:rsidRPr="00635AD9" w14:paraId="24BDC134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73F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2659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151011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E6B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3013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F82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21A5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82F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45.1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322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C60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61.3</w:t>
            </w:r>
          </w:p>
        </w:tc>
      </w:tr>
      <w:tr w:rsidR="00635AD9" w:rsidRPr="00635AD9" w14:paraId="34D2BED3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A66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C3CF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161156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BD9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2982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C23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A3A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3E4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45.3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EB2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39D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60.5</w:t>
            </w:r>
          </w:p>
        </w:tc>
      </w:tr>
      <w:tr w:rsidR="00635AD9" w:rsidRPr="00635AD9" w14:paraId="1A05A105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6B7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5A4B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161164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D393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2813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908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95D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356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51.9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1B5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DD4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59.4</w:t>
            </w:r>
          </w:p>
        </w:tc>
      </w:tr>
      <w:tr w:rsidR="00635AD9" w:rsidRPr="00635AD9" w14:paraId="14538B20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077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76F5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Montcalm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66F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2416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53B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9DF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408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52.8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5F4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C1C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59.2</w:t>
            </w:r>
          </w:p>
        </w:tc>
      </w:tr>
      <w:tr w:rsidR="00635AD9" w:rsidRPr="00635AD9" w14:paraId="7E8E6D9C" w14:textId="77777777" w:rsidTr="00635AD9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003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797F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Red Hawk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D63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2786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47C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C643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9C8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52.1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6DCF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764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59.2</w:t>
            </w:r>
          </w:p>
        </w:tc>
      </w:tr>
      <w:tr w:rsidR="00635AD9" w:rsidRPr="00635AD9" w14:paraId="3CFB8799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089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3EC6" w14:textId="77777777" w:rsidR="00635AD9" w:rsidRPr="00635AD9" w:rsidRDefault="00635AD9" w:rsidP="0063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103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2652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EE9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A31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DA6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50.3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D04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F1D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59.6</w:t>
            </w:r>
          </w:p>
        </w:tc>
      </w:tr>
      <w:tr w:rsidR="00635AD9" w:rsidRPr="00635AD9" w14:paraId="783B84C4" w14:textId="77777777" w:rsidTr="00635AD9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CA0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5965" w14:textId="77777777" w:rsidR="00635AD9" w:rsidRPr="00635AD9" w:rsidRDefault="00635AD9" w:rsidP="0063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2BE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A10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538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CD7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43A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DC9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</w:tr>
      <w:tr w:rsidR="00635AD9" w:rsidRPr="00635AD9" w14:paraId="5B8FD96C" w14:textId="77777777" w:rsidTr="00635AD9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5E92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DB30" w14:textId="77777777" w:rsidR="00635AD9" w:rsidRPr="00635AD9" w:rsidRDefault="00635AD9" w:rsidP="0063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733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FCAD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98A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5D3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AF9C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DEE5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</w:tr>
    </w:tbl>
    <w:p w14:paraId="17E521C2" w14:textId="0DD0764E" w:rsidR="00E46507" w:rsidRDefault="00E46507" w:rsidP="00896C86"/>
    <w:p w14:paraId="1157463C" w14:textId="5C2E329A" w:rsidR="00635AD9" w:rsidRDefault="00635AD9" w:rsidP="00896C86"/>
    <w:p w14:paraId="735830BC" w14:textId="195280A1" w:rsidR="00635AD9" w:rsidRDefault="00635AD9" w:rsidP="00896C86"/>
    <w:p w14:paraId="0D1D5C5C" w14:textId="3A6CEDEB" w:rsidR="00635AD9" w:rsidRDefault="00635AD9" w:rsidP="00896C86"/>
    <w:p w14:paraId="7FF0288F" w14:textId="3B50EE23" w:rsidR="00635AD9" w:rsidRDefault="00635AD9" w:rsidP="00896C86"/>
    <w:p w14:paraId="2ACC75AE" w14:textId="00CB5A33" w:rsidR="00635AD9" w:rsidRDefault="00635AD9" w:rsidP="00896C86"/>
    <w:p w14:paraId="144FFCAB" w14:textId="5B9CF10E" w:rsidR="00635AD9" w:rsidRDefault="00635AD9" w:rsidP="00896C86"/>
    <w:p w14:paraId="2ED88FA0" w14:textId="450AADB7" w:rsidR="00635AD9" w:rsidRDefault="00635AD9" w:rsidP="00896C86"/>
    <w:p w14:paraId="45B70EFC" w14:textId="1AC6BAA8" w:rsidR="00635AD9" w:rsidRDefault="00635AD9" w:rsidP="00896C86"/>
    <w:p w14:paraId="54F38217" w14:textId="1CD29C00" w:rsidR="00635AD9" w:rsidRDefault="00635AD9" w:rsidP="00896C86"/>
    <w:p w14:paraId="56B77833" w14:textId="578B3250" w:rsidR="00635AD9" w:rsidRDefault="00635AD9" w:rsidP="00896C86"/>
    <w:p w14:paraId="12161596" w14:textId="7446CBE5" w:rsidR="00635AD9" w:rsidRDefault="00635AD9" w:rsidP="00896C86"/>
    <w:p w14:paraId="5B08F711" w14:textId="01FB3028" w:rsidR="00635AD9" w:rsidRDefault="00635AD9" w:rsidP="00896C86"/>
    <w:p w14:paraId="1C730E01" w14:textId="04ECFAEF" w:rsidR="00635AD9" w:rsidRDefault="00635AD9" w:rsidP="00896C86"/>
    <w:p w14:paraId="126360A5" w14:textId="097F47CD" w:rsidR="00635AD9" w:rsidRDefault="00635AD9" w:rsidP="00896C86"/>
    <w:p w14:paraId="72F23D3D" w14:textId="52244F16" w:rsidR="00635AD9" w:rsidRDefault="00635AD9" w:rsidP="00896C86"/>
    <w:tbl>
      <w:tblPr>
        <w:tblW w:w="8921" w:type="dxa"/>
        <w:tblLook w:val="04A0" w:firstRow="1" w:lastRow="0" w:firstColumn="1" w:lastColumn="0" w:noHBand="0" w:noVBand="1"/>
      </w:tblPr>
      <w:tblGrid>
        <w:gridCol w:w="559"/>
        <w:gridCol w:w="1836"/>
        <w:gridCol w:w="977"/>
        <w:gridCol w:w="1193"/>
        <w:gridCol w:w="1072"/>
        <w:gridCol w:w="1358"/>
        <w:gridCol w:w="1072"/>
        <w:gridCol w:w="1040"/>
      </w:tblGrid>
      <w:tr w:rsidR="00635AD9" w:rsidRPr="00635AD9" w14:paraId="2A381341" w14:textId="77777777" w:rsidTr="00635AD9">
        <w:trPr>
          <w:trHeight w:val="300"/>
        </w:trPr>
        <w:tc>
          <w:tcPr>
            <w:tcW w:w="892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C7603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8. 2020 Dark Red Kidney Variety Trial- Mitchell Ag Lab.</w:t>
            </w:r>
          </w:p>
        </w:tc>
      </w:tr>
      <w:tr w:rsidR="00635AD9" w:rsidRPr="00635AD9" w14:paraId="50DBD217" w14:textId="77777777" w:rsidTr="00635AD9">
        <w:trPr>
          <w:trHeight w:val="564"/>
        </w:trPr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6700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424C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7022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B446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BFBE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ABB2F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DBD3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0E13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635AD9" w:rsidRPr="00635AD9" w14:paraId="24EC4904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AC87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7E4D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1FD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937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EDB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E1B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3D7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A80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635AD9" w:rsidRPr="00635AD9" w14:paraId="19271D4D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F4B3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2D20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0402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A35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CF3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5AE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302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444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AD9" w:rsidRPr="00635AD9" w14:paraId="2B330777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C27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A24E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Chaparral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57F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3275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591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010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476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43.8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114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24E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59.8</w:t>
            </w:r>
          </w:p>
        </w:tc>
      </w:tr>
      <w:tr w:rsidR="00635AD9" w:rsidRPr="00635AD9" w14:paraId="1028572E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2DA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6BAE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Epic (09430)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C52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2162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C4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4E2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8D3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56.3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BA5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5DB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59.7</w:t>
            </w:r>
          </w:p>
        </w:tc>
      </w:tr>
      <w:tr w:rsidR="00635AD9" w:rsidRPr="00635AD9" w14:paraId="3E12C78A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329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8B25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Spire (09431)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DE9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3324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F9A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81B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219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49.9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B57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4EC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60.5</w:t>
            </w:r>
          </w:p>
        </w:tc>
      </w:tr>
      <w:tr w:rsidR="00635AD9" w:rsidRPr="00635AD9" w14:paraId="3664DEC6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C92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DD13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Rampart (09434)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D7C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2753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B7C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FB0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712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46.4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63D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64F5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62.1</w:t>
            </w:r>
          </w:p>
        </w:tc>
      </w:tr>
      <w:tr w:rsidR="00635AD9" w:rsidRPr="00635AD9" w14:paraId="69404E5F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2E9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3154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15978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136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2689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E62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45B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D493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48.8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B823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DB0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61.1</w:t>
            </w:r>
          </w:p>
        </w:tc>
      </w:tr>
      <w:tr w:rsidR="00635AD9" w:rsidRPr="00635AD9" w14:paraId="4CFBF651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8BB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F42E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15981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61B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2298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EE5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79C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DE1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57.2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3DC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DD9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56.2</w:t>
            </w:r>
          </w:p>
        </w:tc>
      </w:tr>
      <w:tr w:rsidR="00635AD9" w:rsidRPr="00635AD9" w14:paraId="599CB253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57F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9711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151011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363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2781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1AC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FCC3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91D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C0F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DE3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61.7</w:t>
            </w:r>
          </w:p>
        </w:tc>
      </w:tr>
      <w:tr w:rsidR="00635AD9" w:rsidRPr="00635AD9" w14:paraId="4C49FB27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00A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F318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161156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8CE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3221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41B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4A5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DA8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43.0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ED8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FE2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60.4</w:t>
            </w:r>
          </w:p>
        </w:tc>
      </w:tr>
      <w:tr w:rsidR="00635AD9" w:rsidRPr="00635AD9" w14:paraId="4D51C01B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F0F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1FDB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161164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CC2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2691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EBD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17E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DF4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5EA5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B955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59.2</w:t>
            </w:r>
          </w:p>
        </w:tc>
      </w:tr>
      <w:tr w:rsidR="00635AD9" w:rsidRPr="00635AD9" w14:paraId="4CD73FD5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978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3B4A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Montcalm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66C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2832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41B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2BD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154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54.3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F86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007A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59.4</w:t>
            </w:r>
          </w:p>
        </w:tc>
      </w:tr>
      <w:tr w:rsidR="00635AD9" w:rsidRPr="00635AD9" w14:paraId="2D7C0D11" w14:textId="77777777" w:rsidTr="00635AD9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9D6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C50A3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Red Hawk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68BE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2678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E73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DB0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BCEB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47.2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8E3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A82E3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58.7</w:t>
            </w:r>
          </w:p>
        </w:tc>
      </w:tr>
      <w:tr w:rsidR="00635AD9" w:rsidRPr="00635AD9" w14:paraId="3D480331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0D69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2C84" w14:textId="77777777" w:rsidR="00635AD9" w:rsidRPr="00635AD9" w:rsidRDefault="00635AD9" w:rsidP="0063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A6B5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2791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570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895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09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49.2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553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9F0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59.9</w:t>
            </w:r>
          </w:p>
        </w:tc>
      </w:tr>
      <w:tr w:rsidR="00635AD9" w:rsidRPr="00635AD9" w14:paraId="4AF50040" w14:textId="77777777" w:rsidTr="00635AD9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451F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7353" w14:textId="77777777" w:rsidR="00635AD9" w:rsidRPr="00635AD9" w:rsidRDefault="00635AD9" w:rsidP="0063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38C7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0D6D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CE1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0FE2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234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FE6B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</w:tr>
      <w:tr w:rsidR="00635AD9" w:rsidRPr="00635AD9" w14:paraId="77A3151B" w14:textId="77777777" w:rsidTr="00635AD9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765A0" w14:textId="77777777" w:rsidR="00635AD9" w:rsidRPr="00635AD9" w:rsidRDefault="00635AD9" w:rsidP="006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84D1" w14:textId="77777777" w:rsidR="00635AD9" w:rsidRPr="00635AD9" w:rsidRDefault="00635AD9" w:rsidP="0063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09A8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7A06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37A1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E1AA4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E8DC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0D40" w14:textId="77777777" w:rsidR="00635AD9" w:rsidRPr="00635AD9" w:rsidRDefault="00635AD9" w:rsidP="006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AD9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</w:tr>
    </w:tbl>
    <w:p w14:paraId="55FAD7A2" w14:textId="4EC20D04" w:rsidR="00635AD9" w:rsidRDefault="00635AD9" w:rsidP="00896C86"/>
    <w:p w14:paraId="057A3117" w14:textId="3BBA02A4" w:rsidR="00635AD9" w:rsidRDefault="00635AD9" w:rsidP="00896C86"/>
    <w:p w14:paraId="6A042BC3" w14:textId="3D0FBE0B" w:rsidR="00635AD9" w:rsidRDefault="00635AD9" w:rsidP="00896C86"/>
    <w:p w14:paraId="1FFA7C8C" w14:textId="6788C473" w:rsidR="00635AD9" w:rsidRDefault="00635AD9" w:rsidP="00896C86"/>
    <w:p w14:paraId="04E55575" w14:textId="6D0C2FA2" w:rsidR="00635AD9" w:rsidRDefault="00635AD9" w:rsidP="00896C86"/>
    <w:p w14:paraId="078C5AA8" w14:textId="2E7E9BCD" w:rsidR="00635AD9" w:rsidRDefault="00635AD9" w:rsidP="00896C86"/>
    <w:p w14:paraId="4A2BC6DD" w14:textId="0C78D964" w:rsidR="00635AD9" w:rsidRDefault="00635AD9" w:rsidP="00896C86"/>
    <w:p w14:paraId="13388149" w14:textId="79C48A95" w:rsidR="00635AD9" w:rsidRDefault="00635AD9" w:rsidP="00896C86"/>
    <w:p w14:paraId="040577C2" w14:textId="60D00A3E" w:rsidR="00635AD9" w:rsidRDefault="00635AD9" w:rsidP="00896C86"/>
    <w:p w14:paraId="2825D247" w14:textId="4E00BAE5" w:rsidR="00635AD9" w:rsidRDefault="00635AD9" w:rsidP="00896C86"/>
    <w:p w14:paraId="0D0EB983" w14:textId="08EF93A9" w:rsidR="00635AD9" w:rsidRDefault="00635AD9" w:rsidP="00896C86"/>
    <w:p w14:paraId="6A006F4B" w14:textId="2DBA733A" w:rsidR="00635AD9" w:rsidRDefault="00635AD9" w:rsidP="00896C86"/>
    <w:p w14:paraId="64E34FE2" w14:textId="7F7C8CCE" w:rsidR="00635AD9" w:rsidRDefault="00635AD9" w:rsidP="00896C86"/>
    <w:p w14:paraId="6832B6C4" w14:textId="7C9A67D3" w:rsidR="00635AD9" w:rsidRDefault="00635AD9" w:rsidP="00896C86"/>
    <w:p w14:paraId="4A8DF5B3" w14:textId="4317AB2B" w:rsidR="00635AD9" w:rsidRDefault="00635AD9" w:rsidP="00896C86"/>
    <w:p w14:paraId="7E0E73F9" w14:textId="0B84121E" w:rsidR="00635AD9" w:rsidRDefault="00635AD9" w:rsidP="00896C86"/>
    <w:tbl>
      <w:tblPr>
        <w:tblW w:w="9480" w:type="dxa"/>
        <w:tblLook w:val="04A0" w:firstRow="1" w:lastRow="0" w:firstColumn="1" w:lastColumn="0" w:noHBand="0" w:noVBand="1"/>
      </w:tblPr>
      <w:tblGrid>
        <w:gridCol w:w="600"/>
        <w:gridCol w:w="2040"/>
        <w:gridCol w:w="960"/>
        <w:gridCol w:w="1240"/>
        <w:gridCol w:w="1120"/>
        <w:gridCol w:w="1341"/>
        <w:gridCol w:w="1072"/>
        <w:gridCol w:w="1120"/>
      </w:tblGrid>
      <w:tr w:rsidR="00C5629D" w:rsidRPr="00C5629D" w14:paraId="0476E533" w14:textId="77777777" w:rsidTr="00C5629D">
        <w:trPr>
          <w:trHeight w:val="300"/>
        </w:trPr>
        <w:tc>
          <w:tcPr>
            <w:tcW w:w="94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8902" w14:textId="544D4DC2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9. 2020 Black Variety Trial- Scottsbluff Ag Lab.</w:t>
            </w:r>
          </w:p>
        </w:tc>
      </w:tr>
      <w:tr w:rsidR="00C5629D" w:rsidRPr="00C5629D" w14:paraId="250D8E38" w14:textId="77777777" w:rsidTr="00C5629D">
        <w:trPr>
          <w:trHeight w:val="564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9657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660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57C3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A74B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C4F3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70C4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ED4D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7F5C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C5629D" w:rsidRPr="00C5629D" w14:paraId="07A15836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BE9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05FE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B84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DE2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27C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A37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C45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8C6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C5629D" w:rsidRPr="00C5629D" w14:paraId="19BAB08E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1CEB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CD5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98FC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5A7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A39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949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576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99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29D" w:rsidRPr="00C5629D" w14:paraId="74964BC6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E7F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BBC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B13SR1-1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F6E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7A9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28A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9B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19.3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367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9B3E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64.9</w:t>
            </w:r>
          </w:p>
        </w:tc>
      </w:tr>
      <w:tr w:rsidR="00C5629D" w:rsidRPr="00C5629D" w14:paraId="2F9CAE92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DBF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A33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Eclipse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968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843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531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FA7B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42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42E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65.2</w:t>
            </w:r>
          </w:p>
        </w:tc>
      </w:tr>
      <w:tr w:rsidR="00C5629D" w:rsidRPr="00C5629D" w14:paraId="236FEAB4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1E20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930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Black Bear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E43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3AFE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CA3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9DBB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F0FE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576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65.6</w:t>
            </w:r>
          </w:p>
        </w:tc>
      </w:tr>
      <w:tr w:rsidR="00C5629D" w:rsidRPr="00C5629D" w14:paraId="2974A9CA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BE8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114A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Black Tails (14497)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9325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905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381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7FF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25C3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8348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65.6</w:t>
            </w:r>
          </w:p>
        </w:tc>
      </w:tr>
      <w:tr w:rsidR="00C5629D" w:rsidRPr="00C5629D" w14:paraId="2451B599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2766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682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color w:val="000000"/>
              </w:rPr>
              <w:t>Spectre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color w:val="000000"/>
              </w:rPr>
              <w:t xml:space="preserve"> (14497)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756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732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7381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C37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20.3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7B3F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42E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65.4</w:t>
            </w:r>
          </w:p>
        </w:tc>
      </w:tr>
      <w:tr w:rsidR="00C5629D" w:rsidRPr="00C5629D" w14:paraId="10F62BEE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082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B38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color w:val="000000"/>
              </w:rPr>
              <w:t>BlackBeard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color w:val="000000"/>
              </w:rPr>
              <w:t xml:space="preserve"> (14506)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D7AA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2916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951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269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22A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21.2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E8E2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4E9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64.9</w:t>
            </w:r>
          </w:p>
        </w:tc>
      </w:tr>
      <w:tr w:rsidR="00C5629D" w:rsidRPr="00C5629D" w14:paraId="0E3B3C69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0AB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3D1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13496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713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519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2A8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760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2B80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B90B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64.4</w:t>
            </w:r>
          </w:p>
        </w:tc>
      </w:tr>
      <w:tr w:rsidR="00C5629D" w:rsidRPr="00C5629D" w14:paraId="445F7B3E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934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C076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13505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47E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7AD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B74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7CC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A67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609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64.5</w:t>
            </w:r>
          </w:p>
        </w:tc>
      </w:tr>
      <w:tr w:rsidR="00C5629D" w:rsidRPr="00C5629D" w14:paraId="11E9889A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DE4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1594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8DE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C20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1C7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B168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21.8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B2C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3FB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65.5</w:t>
            </w:r>
          </w:p>
        </w:tc>
      </w:tr>
      <w:tr w:rsidR="00C5629D" w:rsidRPr="00C5629D" w14:paraId="0AA33A3E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A35D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48C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174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37A2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D39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A60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D6F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E68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65.4</w:t>
            </w:r>
          </w:p>
        </w:tc>
      </w:tr>
      <w:tr w:rsidR="00C5629D" w:rsidRPr="00C5629D" w14:paraId="646E54B9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048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D57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NE14-18-3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D39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9C9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A75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5A83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22.0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2A8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746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64.2</w:t>
            </w:r>
          </w:p>
        </w:tc>
      </w:tr>
      <w:tr w:rsidR="00C5629D" w:rsidRPr="00C5629D" w14:paraId="0BA86D1B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32D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690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NE14-18-4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6F6C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2A0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5B2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CCB7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24.6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A94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7A2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63.2</w:t>
            </w:r>
          </w:p>
        </w:tc>
      </w:tr>
      <w:tr w:rsidR="00C5629D" w:rsidRPr="00C5629D" w14:paraId="2CB05512" w14:textId="77777777" w:rsidTr="00C5629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E56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71CA6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GTS 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2E74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F092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FC54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0555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7B48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94FCB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66.5</w:t>
            </w:r>
          </w:p>
        </w:tc>
      </w:tr>
      <w:tr w:rsidR="00C5629D" w:rsidRPr="00C5629D" w14:paraId="2381C337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63C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0476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190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0C9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2D28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69A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9C32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769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65.0</w:t>
            </w:r>
          </w:p>
        </w:tc>
      </w:tr>
      <w:tr w:rsidR="00C5629D" w:rsidRPr="00C5629D" w14:paraId="6EB0DB25" w14:textId="77777777" w:rsidTr="00C5629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AD85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66C2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5028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FF8E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637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DD7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CC6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EDB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</w:tr>
      <w:tr w:rsidR="00C5629D" w:rsidRPr="00C5629D" w14:paraId="62EAF2EF" w14:textId="77777777" w:rsidTr="00C5629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40298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4748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DF424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DEB8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41055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7958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B0469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0F3E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</w:tr>
    </w:tbl>
    <w:p w14:paraId="64B7C9B6" w14:textId="34ACF8CC" w:rsidR="00635AD9" w:rsidRDefault="00635AD9" w:rsidP="00896C86"/>
    <w:p w14:paraId="6AD18478" w14:textId="02D3F20C" w:rsidR="00C5629D" w:rsidRDefault="00C5629D" w:rsidP="00896C86"/>
    <w:p w14:paraId="17F972FB" w14:textId="57BCB8A3" w:rsidR="00C5629D" w:rsidRDefault="00C5629D" w:rsidP="00896C86"/>
    <w:p w14:paraId="7E04318F" w14:textId="01EE2DD2" w:rsidR="00C5629D" w:rsidRDefault="00C5629D" w:rsidP="00896C86"/>
    <w:p w14:paraId="29606FF0" w14:textId="73B308D4" w:rsidR="00C5629D" w:rsidRDefault="00C5629D" w:rsidP="00896C86"/>
    <w:p w14:paraId="3666982A" w14:textId="18E85382" w:rsidR="00C5629D" w:rsidRDefault="00C5629D" w:rsidP="00896C86"/>
    <w:p w14:paraId="23D86A4F" w14:textId="40732880" w:rsidR="00C5629D" w:rsidRDefault="00C5629D" w:rsidP="00896C86"/>
    <w:p w14:paraId="1CE57B23" w14:textId="2AB1AFE1" w:rsidR="00C5629D" w:rsidRDefault="00C5629D" w:rsidP="00896C86"/>
    <w:p w14:paraId="7DB50D1F" w14:textId="25C55BEB" w:rsidR="00C5629D" w:rsidRDefault="00C5629D" w:rsidP="00896C86"/>
    <w:p w14:paraId="1F641160" w14:textId="5CFB62E5" w:rsidR="00C5629D" w:rsidRDefault="00C5629D" w:rsidP="00896C86"/>
    <w:p w14:paraId="330DCEEC" w14:textId="33C80482" w:rsidR="00C5629D" w:rsidRDefault="00C5629D" w:rsidP="00896C86"/>
    <w:p w14:paraId="1B61C1BA" w14:textId="1051AF86" w:rsidR="00C5629D" w:rsidRDefault="00C5629D" w:rsidP="00896C86"/>
    <w:p w14:paraId="28C76EF0" w14:textId="05F7BD11" w:rsidR="00C5629D" w:rsidRDefault="00C5629D" w:rsidP="00896C86"/>
    <w:p w14:paraId="0C1CDA6B" w14:textId="49F3F8E9" w:rsidR="00C5629D" w:rsidRDefault="00C5629D" w:rsidP="00896C86"/>
    <w:p w14:paraId="2FA0EBC5" w14:textId="4B81B856" w:rsidR="00C5629D" w:rsidRDefault="00C5629D" w:rsidP="00896C86"/>
    <w:tbl>
      <w:tblPr>
        <w:tblW w:w="9100" w:type="dxa"/>
        <w:tblLook w:val="04A0" w:firstRow="1" w:lastRow="0" w:firstColumn="1" w:lastColumn="0" w:noHBand="0" w:noVBand="1"/>
      </w:tblPr>
      <w:tblGrid>
        <w:gridCol w:w="559"/>
        <w:gridCol w:w="1808"/>
        <w:gridCol w:w="963"/>
        <w:gridCol w:w="1231"/>
        <w:gridCol w:w="1098"/>
        <w:gridCol w:w="1427"/>
        <w:gridCol w:w="1109"/>
        <w:gridCol w:w="1047"/>
      </w:tblGrid>
      <w:tr w:rsidR="00C5629D" w:rsidRPr="00C5629D" w14:paraId="1803BA38" w14:textId="77777777" w:rsidTr="00C5629D">
        <w:trPr>
          <w:trHeight w:val="300"/>
        </w:trPr>
        <w:tc>
          <w:tcPr>
            <w:tcW w:w="91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C8D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10. 2020 Black Variety Trial- Mitchell Ag Lab.</w:t>
            </w:r>
          </w:p>
        </w:tc>
      </w:tr>
      <w:tr w:rsidR="00C5629D" w:rsidRPr="00C5629D" w14:paraId="42C4002C" w14:textId="77777777" w:rsidTr="00C5629D">
        <w:trPr>
          <w:trHeight w:val="564"/>
        </w:trPr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A3F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790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6A94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92CF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EB23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86B9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501E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7110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C5629D" w:rsidRPr="00C5629D" w14:paraId="485E8040" w14:textId="77777777" w:rsidTr="00C5629D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634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D66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73C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857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CB3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FF6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481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6D0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C5629D" w:rsidRPr="00C5629D" w14:paraId="1A9908C2" w14:textId="77777777" w:rsidTr="00C5629D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FCA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7D1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8619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284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F24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4A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DB4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137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29D" w:rsidRPr="00C5629D" w14:paraId="1F27E947" w14:textId="77777777" w:rsidTr="00C5629D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B61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D38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B13SR1-1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B9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3034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475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B30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753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19.8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E9B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D03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65.3</w:t>
            </w:r>
          </w:p>
        </w:tc>
      </w:tr>
      <w:tr w:rsidR="00C5629D" w:rsidRPr="00C5629D" w14:paraId="29BEC93F" w14:textId="77777777" w:rsidTr="00C5629D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1DD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AC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Eclipse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DF1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6BC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EB5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42F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20.7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002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C79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65.7</w:t>
            </w:r>
          </w:p>
        </w:tc>
      </w:tr>
      <w:tr w:rsidR="00C5629D" w:rsidRPr="00C5629D" w14:paraId="6014BB8F" w14:textId="77777777" w:rsidTr="00C5629D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4F5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04E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Ace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667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3567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893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06B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0DD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F06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90F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65.1</w:t>
            </w:r>
          </w:p>
        </w:tc>
      </w:tr>
      <w:tr w:rsidR="00C5629D" w:rsidRPr="00C5629D" w14:paraId="2B202E12" w14:textId="77777777" w:rsidTr="00C5629D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36A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F55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NE14-18-3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DFB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2702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7D2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0E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804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21.7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E18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120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63.7</w:t>
            </w:r>
          </w:p>
        </w:tc>
      </w:tr>
      <w:tr w:rsidR="00C5629D" w:rsidRPr="00C5629D" w14:paraId="788B83C9" w14:textId="77777777" w:rsidTr="00C5629D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43B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129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NE14-18-4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BA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3280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F32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AB8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591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25.6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D67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B6F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62.6</w:t>
            </w:r>
          </w:p>
        </w:tc>
      </w:tr>
      <w:tr w:rsidR="00C5629D" w:rsidRPr="00C5629D" w14:paraId="350FB301" w14:textId="77777777" w:rsidTr="00C5629D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BB69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8D9B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GTS 1103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C61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3572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CE3B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9371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2D24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20.7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AE49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017D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65.7</w:t>
            </w:r>
          </w:p>
        </w:tc>
      </w:tr>
      <w:tr w:rsidR="00C5629D" w:rsidRPr="00C5629D" w14:paraId="7D040758" w14:textId="77777777" w:rsidTr="00C5629D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F8A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80A7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9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3326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384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E69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1C4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21.4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5E5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C59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64.7</w:t>
            </w:r>
          </w:p>
        </w:tc>
      </w:tr>
      <w:tr w:rsidR="00C5629D" w:rsidRPr="00C5629D" w14:paraId="4BD010BD" w14:textId="77777777" w:rsidTr="00C5629D">
        <w:trPr>
          <w:trHeight w:val="28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C4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07EC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A41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67B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FC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5DF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E68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AC2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</w:tr>
      <w:tr w:rsidR="00C5629D" w:rsidRPr="00C5629D" w14:paraId="7F45F23E" w14:textId="77777777" w:rsidTr="00C5629D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F0D1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CF98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CB73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66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1DFB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179D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B92E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EAB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</w:tbl>
    <w:p w14:paraId="4A8997EE" w14:textId="453424D6" w:rsidR="00C5629D" w:rsidRDefault="00C5629D" w:rsidP="00896C86"/>
    <w:p w14:paraId="7C761083" w14:textId="58646B92" w:rsidR="00C5629D" w:rsidRDefault="00C5629D" w:rsidP="00896C86"/>
    <w:p w14:paraId="1F7FB527" w14:textId="01556F57" w:rsidR="00C5629D" w:rsidRDefault="00C5629D" w:rsidP="00896C86"/>
    <w:p w14:paraId="459D0BBC" w14:textId="34D80ECE" w:rsidR="00C5629D" w:rsidRDefault="00C5629D" w:rsidP="00896C86"/>
    <w:p w14:paraId="5FBCBC2B" w14:textId="668B9476" w:rsidR="00C5629D" w:rsidRDefault="00C5629D" w:rsidP="00896C86"/>
    <w:p w14:paraId="13CB60B7" w14:textId="7C4A0AE4" w:rsidR="00C5629D" w:rsidRDefault="00C5629D" w:rsidP="00896C86"/>
    <w:p w14:paraId="3F90D8CB" w14:textId="32D9C946" w:rsidR="00C5629D" w:rsidRDefault="00C5629D" w:rsidP="00896C86"/>
    <w:p w14:paraId="680B60FD" w14:textId="1794AC98" w:rsidR="00C5629D" w:rsidRDefault="00C5629D" w:rsidP="00896C86"/>
    <w:p w14:paraId="3DADFF29" w14:textId="5722ADB9" w:rsidR="00C5629D" w:rsidRDefault="00C5629D" w:rsidP="00896C86"/>
    <w:p w14:paraId="686F6646" w14:textId="14B383FE" w:rsidR="00C5629D" w:rsidRDefault="00C5629D" w:rsidP="00896C86"/>
    <w:p w14:paraId="45DB64B7" w14:textId="0CB3983A" w:rsidR="00C5629D" w:rsidRDefault="00C5629D" w:rsidP="00896C86"/>
    <w:p w14:paraId="60E39115" w14:textId="1541AC52" w:rsidR="00C5629D" w:rsidRDefault="00C5629D" w:rsidP="00896C86"/>
    <w:p w14:paraId="137C8987" w14:textId="2BB4BB50" w:rsidR="00C5629D" w:rsidRDefault="00C5629D" w:rsidP="00896C86"/>
    <w:p w14:paraId="4F82B98A" w14:textId="6514B5ED" w:rsidR="00C5629D" w:rsidRDefault="00C5629D" w:rsidP="00896C86"/>
    <w:p w14:paraId="66943A49" w14:textId="5F8CDFA7" w:rsidR="00C5629D" w:rsidRDefault="00C5629D" w:rsidP="00896C86"/>
    <w:p w14:paraId="3A6D0167" w14:textId="02DBB04D" w:rsidR="00C5629D" w:rsidRDefault="00C5629D" w:rsidP="00896C86"/>
    <w:p w14:paraId="41073252" w14:textId="4C223E0C" w:rsidR="00C5629D" w:rsidRDefault="00C5629D" w:rsidP="00896C86"/>
    <w:p w14:paraId="58B31D10" w14:textId="6A6ECC52" w:rsidR="00C5629D" w:rsidRDefault="00C5629D" w:rsidP="00896C86"/>
    <w:p w14:paraId="37A15A01" w14:textId="4406A7A3" w:rsidR="00C5629D" w:rsidRDefault="00C5629D" w:rsidP="00896C86"/>
    <w:p w14:paraId="4E59F8CC" w14:textId="6CAA891E" w:rsidR="00C5629D" w:rsidRDefault="00C5629D" w:rsidP="00896C86"/>
    <w:tbl>
      <w:tblPr>
        <w:tblW w:w="9320" w:type="dxa"/>
        <w:tblLook w:val="04A0" w:firstRow="1" w:lastRow="0" w:firstColumn="1" w:lastColumn="0" w:noHBand="0" w:noVBand="1"/>
      </w:tblPr>
      <w:tblGrid>
        <w:gridCol w:w="554"/>
        <w:gridCol w:w="2169"/>
        <w:gridCol w:w="954"/>
        <w:gridCol w:w="1164"/>
        <w:gridCol w:w="1066"/>
        <w:gridCol w:w="1381"/>
        <w:gridCol w:w="1078"/>
        <w:gridCol w:w="994"/>
      </w:tblGrid>
      <w:tr w:rsidR="00C5629D" w:rsidRPr="00C5629D" w14:paraId="04183427" w14:textId="77777777" w:rsidTr="00C5629D">
        <w:trPr>
          <w:trHeight w:val="300"/>
        </w:trPr>
        <w:tc>
          <w:tcPr>
            <w:tcW w:w="93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2599" w14:textId="06DF7A8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11. 2020 Navy Variety Trial- Scottsbluff Ag Lab.</w:t>
            </w:r>
          </w:p>
        </w:tc>
      </w:tr>
      <w:tr w:rsidR="00C5629D" w:rsidRPr="00C5629D" w14:paraId="5D257A76" w14:textId="77777777" w:rsidTr="00C5629D">
        <w:trPr>
          <w:trHeight w:val="564"/>
        </w:trPr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8047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701E8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0DA2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DDED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A9B5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581F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8A1A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E35D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C5629D" w:rsidRPr="00C5629D" w14:paraId="2DA7BCA3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E187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B7A8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8A0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829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B65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1F9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D01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386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C5629D" w:rsidRPr="00C5629D" w14:paraId="39D1FF9C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898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422E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D0C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414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E70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03A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117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54E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29D" w:rsidRPr="00C5629D" w14:paraId="0D94A161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D2A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EF05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Apex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359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79C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DF2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6CD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22.8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BBF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D0B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65.8</w:t>
            </w:r>
          </w:p>
        </w:tc>
      </w:tr>
      <w:tr w:rsidR="00C5629D" w:rsidRPr="00C5629D" w14:paraId="22F2A4DA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BB1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30D4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SV1893GH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EA9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2871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77D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C9D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53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19.5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DB4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E1A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66.1</w:t>
            </w:r>
          </w:p>
        </w:tc>
      </w:tr>
      <w:tr w:rsidR="00C5629D" w:rsidRPr="00C5629D" w14:paraId="5E54B3BE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093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BB3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HMS Medalist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930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3131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A5F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DB3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991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17.2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698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7B5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65.2</w:t>
            </w:r>
          </w:p>
        </w:tc>
      </w:tr>
      <w:tr w:rsidR="00C5629D" w:rsidRPr="00C5629D" w14:paraId="29BF3E7D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5DC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BE3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Blizzard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C6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AF3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2A1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AA3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18.2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F57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CF3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65.7</w:t>
            </w:r>
          </w:p>
        </w:tc>
      </w:tr>
      <w:tr w:rsidR="00C5629D" w:rsidRPr="00C5629D" w14:paraId="42C63D40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077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5A1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HMS Bounty (12047)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FEF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3468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0E5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348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300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17.8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89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3FD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65.5</w:t>
            </w:r>
          </w:p>
        </w:tc>
      </w:tr>
      <w:tr w:rsidR="00C5629D" w:rsidRPr="00C5629D" w14:paraId="1BA6659D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9CC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B160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Amada (13068)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67F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7D5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A5C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E8E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19.8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CA0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3B8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65.5</w:t>
            </w:r>
          </w:p>
        </w:tc>
      </w:tr>
      <w:tr w:rsidR="00C5629D" w:rsidRPr="00C5629D" w14:paraId="5C1239F6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FB0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D77E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15094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CD1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3686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072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6F0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4AE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20.1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D80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BF3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66.2</w:t>
            </w:r>
          </w:p>
        </w:tc>
      </w:tr>
      <w:tr w:rsidR="00C5629D" w:rsidRPr="00C5629D" w14:paraId="7D5C9C5F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720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34D7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15095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E6F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307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97C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70C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20.1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357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18C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65.7</w:t>
            </w:r>
          </w:p>
        </w:tc>
      </w:tr>
      <w:tr w:rsidR="00C5629D" w:rsidRPr="00C5629D" w14:paraId="4C3347DE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D6E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6502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EX1702-N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CD7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3028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98C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038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4DE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17.8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7A2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0A2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65.9</w:t>
            </w:r>
          </w:p>
        </w:tc>
      </w:tr>
      <w:tr w:rsidR="00C5629D" w:rsidRPr="00C5629D" w14:paraId="52F34ADA" w14:textId="77777777" w:rsidTr="00C5629D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F75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FA27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EX1804-N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AEC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3705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068B3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9BC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D175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19.1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A22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B60F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65.5</w:t>
            </w:r>
          </w:p>
        </w:tc>
      </w:tr>
      <w:tr w:rsidR="00C5629D" w:rsidRPr="00C5629D" w14:paraId="4C430950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81B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E7E7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590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3337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CEF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8B6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FF1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19.2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7EF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4AA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65.7</w:t>
            </w:r>
          </w:p>
        </w:tc>
      </w:tr>
      <w:tr w:rsidR="00C5629D" w:rsidRPr="00C5629D" w14:paraId="0D3B0583" w14:textId="77777777" w:rsidTr="00C5629D">
        <w:trPr>
          <w:trHeight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2CB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219F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A7C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6C8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79F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F8F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745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58E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  <w:tr w:rsidR="00C5629D" w:rsidRPr="00C5629D" w14:paraId="6EE40EDD" w14:textId="77777777" w:rsidTr="00C5629D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F2E9C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DD1A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E24C1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F92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018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E3F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71C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444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</w:tr>
    </w:tbl>
    <w:p w14:paraId="655B2A06" w14:textId="466C3BCC" w:rsidR="00C5629D" w:rsidRDefault="00C5629D" w:rsidP="00896C86"/>
    <w:p w14:paraId="413EE823" w14:textId="255C5731" w:rsidR="00C5629D" w:rsidRDefault="00C5629D" w:rsidP="00896C86"/>
    <w:p w14:paraId="6289A96C" w14:textId="56357E08" w:rsidR="00C5629D" w:rsidRDefault="00C5629D" w:rsidP="00896C86"/>
    <w:p w14:paraId="5D30E507" w14:textId="37CF1B81" w:rsidR="00C5629D" w:rsidRDefault="00C5629D" w:rsidP="00896C86"/>
    <w:p w14:paraId="1F5EF52A" w14:textId="18F002CF" w:rsidR="00C5629D" w:rsidRDefault="00C5629D" w:rsidP="00896C86"/>
    <w:p w14:paraId="4AA87BAB" w14:textId="3C9D1900" w:rsidR="00C5629D" w:rsidRDefault="00C5629D" w:rsidP="00896C86"/>
    <w:p w14:paraId="71D4F295" w14:textId="116B3950" w:rsidR="00C5629D" w:rsidRDefault="00C5629D" w:rsidP="00896C86"/>
    <w:p w14:paraId="59827D37" w14:textId="7E0A87EF" w:rsidR="00C5629D" w:rsidRDefault="00C5629D" w:rsidP="00896C86"/>
    <w:p w14:paraId="750DDDAC" w14:textId="2FFE0772" w:rsidR="00C5629D" w:rsidRDefault="00C5629D" w:rsidP="00896C86"/>
    <w:p w14:paraId="3F7072E9" w14:textId="57F52DF5" w:rsidR="00C5629D" w:rsidRDefault="00C5629D" w:rsidP="00896C86"/>
    <w:p w14:paraId="73F0FD9F" w14:textId="7F3EB2FF" w:rsidR="00C5629D" w:rsidRDefault="00C5629D" w:rsidP="00896C86"/>
    <w:p w14:paraId="2365D2C1" w14:textId="1453022B" w:rsidR="00C5629D" w:rsidRDefault="00C5629D" w:rsidP="00896C86"/>
    <w:p w14:paraId="4F86ED1C" w14:textId="06431B93" w:rsidR="00C5629D" w:rsidRDefault="00C5629D" w:rsidP="00896C86"/>
    <w:p w14:paraId="5785860E" w14:textId="3874B502" w:rsidR="00C5629D" w:rsidRDefault="00C5629D" w:rsidP="00896C86"/>
    <w:p w14:paraId="7050D31C" w14:textId="67BFBAA7" w:rsidR="00C5629D" w:rsidRDefault="00C5629D" w:rsidP="00896C86"/>
    <w:p w14:paraId="41687EA5" w14:textId="60CF61F2" w:rsidR="00C5629D" w:rsidRDefault="00C5629D" w:rsidP="00896C86"/>
    <w:p w14:paraId="0EED713C" w14:textId="461DC8FD" w:rsidR="00C5629D" w:rsidRDefault="00C5629D" w:rsidP="00896C86"/>
    <w:tbl>
      <w:tblPr>
        <w:tblW w:w="9281" w:type="dxa"/>
        <w:tblLook w:val="04A0" w:firstRow="1" w:lastRow="0" w:firstColumn="1" w:lastColumn="0" w:noHBand="0" w:noVBand="1"/>
      </w:tblPr>
      <w:tblGrid>
        <w:gridCol w:w="555"/>
        <w:gridCol w:w="1823"/>
        <w:gridCol w:w="971"/>
        <w:gridCol w:w="1321"/>
        <w:gridCol w:w="1131"/>
        <w:gridCol w:w="1473"/>
        <w:gridCol w:w="1063"/>
        <w:gridCol w:w="1023"/>
      </w:tblGrid>
      <w:tr w:rsidR="00C5629D" w:rsidRPr="00C5629D" w14:paraId="777B8DD6" w14:textId="77777777" w:rsidTr="00C5629D">
        <w:trPr>
          <w:trHeight w:val="300"/>
        </w:trPr>
        <w:tc>
          <w:tcPr>
            <w:tcW w:w="92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5227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12. 2020 Navy Variety Trial- Mitchell Ag Lab.</w:t>
            </w:r>
          </w:p>
        </w:tc>
      </w:tr>
      <w:tr w:rsidR="00C5629D" w:rsidRPr="00C5629D" w14:paraId="5F0974C2" w14:textId="77777777" w:rsidTr="00C5629D">
        <w:trPr>
          <w:trHeight w:val="564"/>
        </w:trPr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D4BB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B65E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A11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44E3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Flowering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A963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Maturity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2635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100-SeedWeight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A283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Moisture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5D2E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</w:tr>
      <w:tr w:rsidR="00C5629D" w:rsidRPr="00C5629D" w14:paraId="41742C07" w14:textId="77777777" w:rsidTr="00C5629D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2C3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14F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08C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609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2D1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C53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A99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CA8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lbs</w:t>
            </w:r>
            <w:proofErr w:type="spellEnd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</w:p>
        </w:tc>
      </w:tr>
      <w:tr w:rsidR="00C5629D" w:rsidRPr="00C5629D" w14:paraId="3B73E500" w14:textId="77777777" w:rsidTr="00C5629D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EEF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858B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37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D9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C49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D3E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2DF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4FE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29D" w:rsidRPr="00C5629D" w14:paraId="6B1CDD98" w14:textId="77777777" w:rsidTr="00C5629D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FE8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57F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Apex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6CE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2407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04F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DEF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4BD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21.6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A9E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E5D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64.6</w:t>
            </w:r>
          </w:p>
        </w:tc>
      </w:tr>
      <w:tr w:rsidR="00C5629D" w:rsidRPr="00C5629D" w14:paraId="5B170DD3" w14:textId="77777777" w:rsidTr="00C5629D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04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55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SV1893GH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FC9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2494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91A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B65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1F6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17.6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106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2D8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64.2</w:t>
            </w:r>
          </w:p>
        </w:tc>
      </w:tr>
      <w:tr w:rsidR="00C5629D" w:rsidRPr="00C5629D" w14:paraId="7352F24A" w14:textId="77777777" w:rsidTr="00C5629D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E9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657D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HMS Medalist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4D1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3818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6B2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992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D4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17.1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F78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C6E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64.3</w:t>
            </w:r>
          </w:p>
        </w:tc>
      </w:tr>
      <w:tr w:rsidR="00C5629D" w:rsidRPr="00C5629D" w14:paraId="4458729C" w14:textId="77777777" w:rsidTr="00C5629D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FC7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42C1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EX1702-N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DFC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2587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6E5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32F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C18B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16.6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BCC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CD0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64.4</w:t>
            </w:r>
          </w:p>
        </w:tc>
      </w:tr>
      <w:tr w:rsidR="00C5629D" w:rsidRPr="00C5629D" w14:paraId="7896F099" w14:textId="77777777" w:rsidTr="00C5629D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9CF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EB453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EX1804-N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A7C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3285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925AE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75A7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5F09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17.5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C2354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43020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64.4</w:t>
            </w:r>
          </w:p>
        </w:tc>
      </w:tr>
      <w:tr w:rsidR="00C5629D" w:rsidRPr="00C5629D" w14:paraId="057E5D9E" w14:textId="77777777" w:rsidTr="00C5629D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078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C03F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GRAND MEAN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3AE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2918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A03D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025A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076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18.1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793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36C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64.4</w:t>
            </w:r>
          </w:p>
        </w:tc>
      </w:tr>
      <w:tr w:rsidR="00C5629D" w:rsidRPr="00C5629D" w14:paraId="1EFE62E3" w14:textId="77777777" w:rsidTr="00C5629D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2A66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6724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LSD 5 %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B2F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547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3E6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22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DB9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03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773F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</w:tr>
      <w:tr w:rsidR="00C5629D" w:rsidRPr="00C5629D" w14:paraId="420BA76E" w14:textId="77777777" w:rsidTr="00C5629D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45E62" w14:textId="77777777" w:rsidR="00C5629D" w:rsidRPr="00C5629D" w:rsidRDefault="00C5629D" w:rsidP="00C5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86C2" w14:textId="77777777" w:rsidR="00C5629D" w:rsidRPr="00C5629D" w:rsidRDefault="00C5629D" w:rsidP="00C5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CV 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F79F2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61EF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ED2B5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62F97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C726C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6668" w14:textId="77777777" w:rsidR="00C5629D" w:rsidRPr="00C5629D" w:rsidRDefault="00C5629D" w:rsidP="00C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629D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</w:tr>
    </w:tbl>
    <w:p w14:paraId="7FB4629B" w14:textId="4637C633" w:rsidR="00C5629D" w:rsidRDefault="00C5629D" w:rsidP="00896C86"/>
    <w:p w14:paraId="64BB6FF6" w14:textId="77777777" w:rsidR="00C5629D" w:rsidRDefault="00C5629D" w:rsidP="00896C86"/>
    <w:p w14:paraId="28BFF4CA" w14:textId="77777777" w:rsidR="00635AD9" w:rsidRDefault="00635AD9" w:rsidP="00896C86"/>
    <w:p w14:paraId="15626EDD" w14:textId="15B73957" w:rsidR="00635AD9" w:rsidRDefault="00635AD9" w:rsidP="00896C86"/>
    <w:p w14:paraId="311F8710" w14:textId="218D3D17" w:rsidR="00C5629D" w:rsidRDefault="00C5629D" w:rsidP="00896C86"/>
    <w:p w14:paraId="426D71BF" w14:textId="7BB196C8" w:rsidR="00C5629D" w:rsidRDefault="00C5629D" w:rsidP="00896C86"/>
    <w:p w14:paraId="66F27429" w14:textId="7E5F2C52" w:rsidR="00C5629D" w:rsidRDefault="00C5629D" w:rsidP="00896C86"/>
    <w:p w14:paraId="2434476B" w14:textId="04A490A4" w:rsidR="00C5629D" w:rsidRDefault="00C5629D" w:rsidP="00896C86"/>
    <w:p w14:paraId="384DA2F8" w14:textId="1571D133" w:rsidR="00C5629D" w:rsidRDefault="00C5629D" w:rsidP="00896C86"/>
    <w:p w14:paraId="4A73417B" w14:textId="42A3EF1D" w:rsidR="00C5629D" w:rsidRDefault="00C5629D" w:rsidP="00896C86"/>
    <w:p w14:paraId="261906CD" w14:textId="2926A317" w:rsidR="00C5629D" w:rsidRDefault="00C5629D" w:rsidP="00896C86"/>
    <w:p w14:paraId="4A4B812C" w14:textId="77777777" w:rsidR="00C5629D" w:rsidRDefault="00C5629D" w:rsidP="00896C86"/>
    <w:p w14:paraId="5F749AC0" w14:textId="4AEAE872" w:rsidR="00D25389" w:rsidRDefault="00D25389" w:rsidP="00896C86"/>
    <w:p w14:paraId="30E4324F" w14:textId="3D6ADE49" w:rsidR="00E46507" w:rsidRDefault="00E46507" w:rsidP="00896C86"/>
    <w:p w14:paraId="47DE6B57" w14:textId="3AC8B3C2" w:rsidR="00E46507" w:rsidRDefault="00E46507" w:rsidP="00896C86"/>
    <w:p w14:paraId="40A4FA6F" w14:textId="14284FD1" w:rsidR="00E46507" w:rsidRDefault="00E46507" w:rsidP="00896C86"/>
    <w:p w14:paraId="698AB015" w14:textId="08920773" w:rsidR="00E46507" w:rsidRDefault="00E46507" w:rsidP="00896C86"/>
    <w:p w14:paraId="653476E1" w14:textId="28C1871B" w:rsidR="00E46507" w:rsidRDefault="00E46507" w:rsidP="00896C86"/>
    <w:p w14:paraId="2368E9D5" w14:textId="0ADF4DC0" w:rsidR="00E46507" w:rsidRDefault="00E46507" w:rsidP="00896C86"/>
    <w:p w14:paraId="33B66929" w14:textId="77ED1C63" w:rsidR="00E46507" w:rsidRDefault="00E46507" w:rsidP="00896C86"/>
    <w:p w14:paraId="5E6701A4" w14:textId="30B6DE33" w:rsidR="00E46507" w:rsidRDefault="00E46507" w:rsidP="00896C86"/>
    <w:p w14:paraId="72771A66" w14:textId="5E3CAD05" w:rsidR="00E46507" w:rsidRDefault="00E46507" w:rsidP="00896C86"/>
    <w:p w14:paraId="58C67D4B" w14:textId="51C19657" w:rsidR="00E46507" w:rsidRDefault="00E46507" w:rsidP="00896C86"/>
    <w:p w14:paraId="0AB15742" w14:textId="506D35AC" w:rsidR="00E46507" w:rsidRDefault="00E46507" w:rsidP="00896C86"/>
    <w:p w14:paraId="08B0F841" w14:textId="08309741" w:rsidR="00E46507" w:rsidRDefault="00E46507" w:rsidP="00896C86"/>
    <w:p w14:paraId="4B275096" w14:textId="3E4B5845" w:rsidR="00E46507" w:rsidRDefault="00E46507" w:rsidP="00896C86"/>
    <w:p w14:paraId="6B86175F" w14:textId="123B7C38" w:rsidR="00E46507" w:rsidRDefault="00E46507" w:rsidP="00896C86"/>
    <w:p w14:paraId="0F19289E" w14:textId="5337F8AF" w:rsidR="00E46507" w:rsidRDefault="00E46507" w:rsidP="00896C86"/>
    <w:p w14:paraId="254C2FC3" w14:textId="77777777" w:rsidR="00E46507" w:rsidRDefault="00E46507" w:rsidP="00896C86"/>
    <w:sectPr w:rsidR="00E4650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4726E" w14:textId="77777777" w:rsidR="0071436F" w:rsidRDefault="0071436F" w:rsidP="00B44905">
      <w:pPr>
        <w:spacing w:after="0" w:line="240" w:lineRule="auto"/>
      </w:pPr>
      <w:r>
        <w:separator/>
      </w:r>
    </w:p>
  </w:endnote>
  <w:endnote w:type="continuationSeparator" w:id="0">
    <w:p w14:paraId="005BB664" w14:textId="77777777" w:rsidR="0071436F" w:rsidRDefault="0071436F" w:rsidP="00B4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2398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B4F0" w14:textId="664D1585" w:rsidR="00C5629D" w:rsidRDefault="00C562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ADE829" w14:textId="77777777" w:rsidR="00C5629D" w:rsidRDefault="00C56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9708D" w14:textId="77777777" w:rsidR="0071436F" w:rsidRDefault="0071436F" w:rsidP="00B44905">
      <w:pPr>
        <w:spacing w:after="0" w:line="240" w:lineRule="auto"/>
      </w:pPr>
      <w:r>
        <w:separator/>
      </w:r>
    </w:p>
  </w:footnote>
  <w:footnote w:type="continuationSeparator" w:id="0">
    <w:p w14:paraId="0D903F9D" w14:textId="77777777" w:rsidR="0071436F" w:rsidRDefault="0071436F" w:rsidP="00B44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DC"/>
    <w:rsid w:val="000144BB"/>
    <w:rsid w:val="00040A4A"/>
    <w:rsid w:val="0004426B"/>
    <w:rsid w:val="000601DF"/>
    <w:rsid w:val="000604D8"/>
    <w:rsid w:val="00064571"/>
    <w:rsid w:val="00090743"/>
    <w:rsid w:val="00093E1B"/>
    <w:rsid w:val="000A0777"/>
    <w:rsid w:val="000A13B6"/>
    <w:rsid w:val="000A1C4C"/>
    <w:rsid w:val="000A4A01"/>
    <w:rsid w:val="000A537B"/>
    <w:rsid w:val="000B788C"/>
    <w:rsid w:val="000D1B9A"/>
    <w:rsid w:val="000F2155"/>
    <w:rsid w:val="00100788"/>
    <w:rsid w:val="00137090"/>
    <w:rsid w:val="00142D9B"/>
    <w:rsid w:val="00187ADC"/>
    <w:rsid w:val="001E563D"/>
    <w:rsid w:val="001F0787"/>
    <w:rsid w:val="001F6771"/>
    <w:rsid w:val="0021731F"/>
    <w:rsid w:val="0022193D"/>
    <w:rsid w:val="002363FC"/>
    <w:rsid w:val="00243EC2"/>
    <w:rsid w:val="002464C2"/>
    <w:rsid w:val="00277042"/>
    <w:rsid w:val="002C4350"/>
    <w:rsid w:val="00315F4C"/>
    <w:rsid w:val="00320F20"/>
    <w:rsid w:val="0033272B"/>
    <w:rsid w:val="003523D4"/>
    <w:rsid w:val="003A2B7E"/>
    <w:rsid w:val="003A322B"/>
    <w:rsid w:val="003C35BA"/>
    <w:rsid w:val="003F4168"/>
    <w:rsid w:val="00410DA0"/>
    <w:rsid w:val="00426851"/>
    <w:rsid w:val="00445971"/>
    <w:rsid w:val="00457143"/>
    <w:rsid w:val="004B0E9E"/>
    <w:rsid w:val="004C4EF3"/>
    <w:rsid w:val="004F68D9"/>
    <w:rsid w:val="004F6AD1"/>
    <w:rsid w:val="005272C7"/>
    <w:rsid w:val="00543631"/>
    <w:rsid w:val="00544447"/>
    <w:rsid w:val="00572CCB"/>
    <w:rsid w:val="005A5926"/>
    <w:rsid w:val="005C76C2"/>
    <w:rsid w:val="005C7EE4"/>
    <w:rsid w:val="005E72B3"/>
    <w:rsid w:val="005E7DF3"/>
    <w:rsid w:val="00612561"/>
    <w:rsid w:val="006137E5"/>
    <w:rsid w:val="00613D57"/>
    <w:rsid w:val="00635AD9"/>
    <w:rsid w:val="00636182"/>
    <w:rsid w:val="006D0DBF"/>
    <w:rsid w:val="006E2039"/>
    <w:rsid w:val="006F1A5D"/>
    <w:rsid w:val="0070115C"/>
    <w:rsid w:val="0071436F"/>
    <w:rsid w:val="00741A25"/>
    <w:rsid w:val="00760C6D"/>
    <w:rsid w:val="007764DE"/>
    <w:rsid w:val="00791593"/>
    <w:rsid w:val="00793C73"/>
    <w:rsid w:val="00797756"/>
    <w:rsid w:val="00797FBD"/>
    <w:rsid w:val="007A7300"/>
    <w:rsid w:val="007B02CF"/>
    <w:rsid w:val="007C745F"/>
    <w:rsid w:val="007D46C3"/>
    <w:rsid w:val="0080279A"/>
    <w:rsid w:val="00807286"/>
    <w:rsid w:val="00814459"/>
    <w:rsid w:val="00815B34"/>
    <w:rsid w:val="00820259"/>
    <w:rsid w:val="008224B7"/>
    <w:rsid w:val="008319C6"/>
    <w:rsid w:val="00846E3D"/>
    <w:rsid w:val="00850BE9"/>
    <w:rsid w:val="008728FB"/>
    <w:rsid w:val="00896C86"/>
    <w:rsid w:val="008A1A43"/>
    <w:rsid w:val="008B1FD2"/>
    <w:rsid w:val="008C157A"/>
    <w:rsid w:val="008C2B2F"/>
    <w:rsid w:val="008D7CA2"/>
    <w:rsid w:val="008E712C"/>
    <w:rsid w:val="009334AD"/>
    <w:rsid w:val="00942028"/>
    <w:rsid w:val="009555EB"/>
    <w:rsid w:val="009E46C8"/>
    <w:rsid w:val="00A042BF"/>
    <w:rsid w:val="00A17FC8"/>
    <w:rsid w:val="00A202BF"/>
    <w:rsid w:val="00A22A55"/>
    <w:rsid w:val="00A32B81"/>
    <w:rsid w:val="00AA45DA"/>
    <w:rsid w:val="00AC24ED"/>
    <w:rsid w:val="00B2713B"/>
    <w:rsid w:val="00B44905"/>
    <w:rsid w:val="00B513DF"/>
    <w:rsid w:val="00B83760"/>
    <w:rsid w:val="00B91821"/>
    <w:rsid w:val="00BB59E7"/>
    <w:rsid w:val="00BE56D2"/>
    <w:rsid w:val="00BF078D"/>
    <w:rsid w:val="00BF5084"/>
    <w:rsid w:val="00C04A83"/>
    <w:rsid w:val="00C229DA"/>
    <w:rsid w:val="00C41288"/>
    <w:rsid w:val="00C42811"/>
    <w:rsid w:val="00C441F9"/>
    <w:rsid w:val="00C550FA"/>
    <w:rsid w:val="00C5629D"/>
    <w:rsid w:val="00C66B81"/>
    <w:rsid w:val="00C70D8F"/>
    <w:rsid w:val="00C754CF"/>
    <w:rsid w:val="00CB3150"/>
    <w:rsid w:val="00CB365C"/>
    <w:rsid w:val="00CB4AA4"/>
    <w:rsid w:val="00CB7AE0"/>
    <w:rsid w:val="00CC4D3B"/>
    <w:rsid w:val="00CC59FC"/>
    <w:rsid w:val="00CE45F7"/>
    <w:rsid w:val="00D25389"/>
    <w:rsid w:val="00D2775B"/>
    <w:rsid w:val="00D305A8"/>
    <w:rsid w:val="00DB516E"/>
    <w:rsid w:val="00DB7968"/>
    <w:rsid w:val="00DC7798"/>
    <w:rsid w:val="00DD14D6"/>
    <w:rsid w:val="00DD26C7"/>
    <w:rsid w:val="00DE1BC9"/>
    <w:rsid w:val="00E41177"/>
    <w:rsid w:val="00E43B55"/>
    <w:rsid w:val="00E46507"/>
    <w:rsid w:val="00E4786A"/>
    <w:rsid w:val="00E75A42"/>
    <w:rsid w:val="00EC5E31"/>
    <w:rsid w:val="00ED4011"/>
    <w:rsid w:val="00F1532B"/>
    <w:rsid w:val="00F6475F"/>
    <w:rsid w:val="00F84935"/>
    <w:rsid w:val="00FB68E2"/>
    <w:rsid w:val="00FC41ED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4A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A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4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6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05"/>
  </w:style>
  <w:style w:type="paragraph" w:styleId="Footer">
    <w:name w:val="footer"/>
    <w:basedOn w:val="Normal"/>
    <w:link w:val="FooterChar"/>
    <w:uiPriority w:val="99"/>
    <w:unhideWhenUsed/>
    <w:rsid w:val="00B4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05"/>
  </w:style>
  <w:style w:type="character" w:styleId="Hyperlink">
    <w:name w:val="Hyperlink"/>
    <w:basedOn w:val="DefaultParagraphFont"/>
    <w:uiPriority w:val="99"/>
    <w:unhideWhenUsed/>
    <w:rsid w:val="005C76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7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4350"/>
    <w:pPr>
      <w:spacing w:after="0" w:line="240" w:lineRule="auto"/>
    </w:pPr>
  </w:style>
  <w:style w:type="table" w:styleId="TableGrid">
    <w:name w:val="Table Grid"/>
    <w:basedOn w:val="TableNormal"/>
    <w:uiPriority w:val="39"/>
    <w:rsid w:val="00D2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3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cropwatch.unl./varietytest-Drybeans/202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7FB50AE93042877DC893F8A628FD" ma:contentTypeVersion="6" ma:contentTypeDescription="Create a new document." ma:contentTypeScope="" ma:versionID="b1dc52a203af2c7af908cd60581d33e1">
  <xsd:schema xmlns:xsd="http://www.w3.org/2001/XMLSchema" xmlns:xs="http://www.w3.org/2001/XMLSchema" xmlns:p="http://schemas.microsoft.com/office/2006/metadata/properties" xmlns:ns3="abc9759c-eb6d-4b84-88a8-580e6b8bdd0f" targetNamespace="http://schemas.microsoft.com/office/2006/metadata/properties" ma:root="true" ma:fieldsID="c436e74f1df79738303fc4330f627ca9" ns3:_="">
    <xsd:import namespace="abc9759c-eb6d-4b84-88a8-580e6b8bdd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9759c-eb6d-4b84-88a8-580e6b8bd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579A4-3503-4E91-9DA4-259876094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41DFD-025B-4E99-94FE-D2F9B6C54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9759c-eb6d-4b84-88a8-580e6b8bd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DC28C-2A98-44FD-9733-3BCF1B347E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054C2-A17A-45BE-8853-12BDE601E4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2020-11-29T23:09:00Z</dcterms:created>
  <dcterms:modified xsi:type="dcterms:W3CDTF">2021-04-07T09:34:00Z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0x0101006B097FB50AE93042877DC893F8A628FD</vt:lpwstr>
  </property>
</Properties>
</file>